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B04" w:rsidRPr="00BF7A1C" w:rsidRDefault="001549AF" w:rsidP="001F1B04">
      <w:pPr>
        <w:pStyle w:val="Heading3"/>
        <w:rPr>
          <w:color w:val="auto"/>
          <w:sz w:val="20"/>
        </w:rPr>
      </w:pPr>
      <w:r>
        <w:rPr>
          <w:color w:val="auto"/>
          <w:sz w:val="20"/>
          <w:lang w:eastAsia="et-EE"/>
        </w:rPr>
        <w:drawing>
          <wp:anchor distT="0" distB="0" distL="114300" distR="114300" simplePos="0" relativeHeight="251658240" behindDoc="0" locked="0" layoutInCell="1" allowOverlap="1">
            <wp:simplePos x="0" y="0"/>
            <wp:positionH relativeFrom="column">
              <wp:posOffset>3304540</wp:posOffset>
            </wp:positionH>
            <wp:positionV relativeFrom="paragraph">
              <wp:posOffset>419100</wp:posOffset>
            </wp:positionV>
            <wp:extent cx="1975485" cy="514350"/>
            <wp:effectExtent l="19050" t="0" r="5715" b="0"/>
            <wp:wrapNone/>
            <wp:docPr id="12" name="Picture 12" descr="AE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EF_logo"/>
                    <pic:cNvPicPr>
                      <a:picLocks noChangeAspect="1" noChangeArrowheads="1"/>
                    </pic:cNvPicPr>
                  </pic:nvPicPr>
                  <pic:blipFill>
                    <a:blip r:embed="rId7" cstate="print"/>
                    <a:srcRect/>
                    <a:stretch>
                      <a:fillRect/>
                    </a:stretch>
                  </pic:blipFill>
                  <pic:spPr bwMode="auto">
                    <a:xfrm>
                      <a:off x="0" y="0"/>
                      <a:ext cx="1975485" cy="514350"/>
                    </a:xfrm>
                    <a:prstGeom prst="rect">
                      <a:avLst/>
                    </a:prstGeom>
                    <a:noFill/>
                    <a:ln w="9525">
                      <a:noFill/>
                      <a:miter lim="800000"/>
                      <a:headEnd/>
                      <a:tailEnd/>
                    </a:ln>
                  </pic:spPr>
                </pic:pic>
              </a:graphicData>
            </a:graphic>
          </wp:anchor>
        </w:drawing>
      </w:r>
      <w:r>
        <w:rPr>
          <w:color w:val="auto"/>
          <w:sz w:val="20"/>
          <w:lang w:eastAsia="et-EE"/>
        </w:rPr>
        <w:drawing>
          <wp:anchor distT="0" distB="0" distL="114300" distR="114300" simplePos="0" relativeHeight="251657216" behindDoc="0" locked="0" layoutInCell="1" allowOverlap="1">
            <wp:simplePos x="0" y="0"/>
            <wp:positionH relativeFrom="column">
              <wp:posOffset>-2686050</wp:posOffset>
            </wp:positionH>
            <wp:positionV relativeFrom="paragraph">
              <wp:posOffset>-323850</wp:posOffset>
            </wp:positionV>
            <wp:extent cx="1352550" cy="933450"/>
            <wp:effectExtent l="19050" t="0" r="0" b="0"/>
            <wp:wrapNone/>
            <wp:docPr id="11" name="Picture 11" descr="EEA Financial Mechanism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EA Financial Mechanism_logo"/>
                    <pic:cNvPicPr>
                      <a:picLocks noChangeAspect="1" noChangeArrowheads="1"/>
                    </pic:cNvPicPr>
                  </pic:nvPicPr>
                  <pic:blipFill>
                    <a:blip r:embed="rId8" cstate="print"/>
                    <a:srcRect/>
                    <a:stretch>
                      <a:fillRect/>
                    </a:stretch>
                  </pic:blipFill>
                  <pic:spPr bwMode="auto">
                    <a:xfrm>
                      <a:off x="0" y="0"/>
                      <a:ext cx="1352550" cy="933450"/>
                    </a:xfrm>
                    <a:prstGeom prst="rect">
                      <a:avLst/>
                    </a:prstGeom>
                    <a:noFill/>
                  </pic:spPr>
                </pic:pic>
              </a:graphicData>
            </a:graphic>
          </wp:anchor>
        </w:drawing>
      </w:r>
      <w:r w:rsidR="001F1B04" w:rsidRPr="00BF7A1C">
        <w:rPr>
          <w:color w:val="auto"/>
          <w:sz w:val="20"/>
        </w:rPr>
        <w:t xml:space="preserve">                                                        </w:t>
      </w:r>
      <w:r>
        <w:rPr>
          <w:lang w:eastAsia="et-EE"/>
        </w:rPr>
        <w:drawing>
          <wp:inline distT="0" distB="0" distL="0" distR="0">
            <wp:extent cx="1381125" cy="1381125"/>
            <wp:effectExtent l="19050" t="0" r="9525" b="0"/>
            <wp:docPr id="1" name="Picture 1" descr="Logo_eeagra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eeagrants.jpg"/>
                    <pic:cNvPicPr>
                      <a:picLocks noChangeAspect="1" noChangeArrowheads="1"/>
                    </pic:cNvPicPr>
                  </pic:nvPicPr>
                  <pic:blipFill>
                    <a:blip r:embed="rId9" cstate="print"/>
                    <a:srcRect/>
                    <a:stretch>
                      <a:fillRect/>
                    </a:stretch>
                  </pic:blipFill>
                  <pic:spPr bwMode="auto">
                    <a:xfrm>
                      <a:off x="0" y="0"/>
                      <a:ext cx="1381125" cy="1381125"/>
                    </a:xfrm>
                    <a:prstGeom prst="rect">
                      <a:avLst/>
                    </a:prstGeom>
                    <a:noFill/>
                    <a:ln w="9525">
                      <a:noFill/>
                      <a:miter lim="800000"/>
                      <a:headEnd/>
                      <a:tailEnd/>
                    </a:ln>
                  </pic:spPr>
                </pic:pic>
              </a:graphicData>
            </a:graphic>
          </wp:inline>
        </w:drawing>
      </w:r>
      <w:r w:rsidR="001F1B04" w:rsidRPr="00BF7A1C">
        <w:rPr>
          <w:color w:val="auto"/>
          <w:sz w:val="20"/>
        </w:rPr>
        <w:t xml:space="preserve">                          </w:t>
      </w:r>
    </w:p>
    <w:p w:rsidR="00203C70" w:rsidRPr="00BF7A1C" w:rsidRDefault="00203C70">
      <w:pPr>
        <w:pStyle w:val="Heading1"/>
        <w:rPr>
          <w:rFonts w:ascii="Arial" w:hAnsi="Arial" w:cs="Arial"/>
          <w:sz w:val="20"/>
          <w:u w:val="single"/>
        </w:rPr>
      </w:pPr>
      <w:r w:rsidRPr="00BF7A1C">
        <w:rPr>
          <w:rFonts w:ascii="Arial" w:hAnsi="Arial" w:cs="Arial"/>
          <w:sz w:val="20"/>
          <w:u w:val="single"/>
        </w:rPr>
        <w:t>TAOTLUSVORMI TÄITMISE JUHEND</w:t>
      </w:r>
    </w:p>
    <w:p w:rsidR="00203C70" w:rsidRPr="00BF7A1C" w:rsidRDefault="00203C70"/>
    <w:p w:rsidR="00203C70" w:rsidRPr="00BF7A1C" w:rsidRDefault="00203C70">
      <w:pPr>
        <w:pStyle w:val="Heading1"/>
        <w:ind w:firstLine="720"/>
        <w:rPr>
          <w:rFonts w:ascii="Arial" w:hAnsi="Arial" w:cs="Arial"/>
          <w:sz w:val="20"/>
        </w:rPr>
      </w:pPr>
      <w:r w:rsidRPr="00BF7A1C">
        <w:rPr>
          <w:rFonts w:ascii="Arial" w:hAnsi="Arial" w:cs="Arial"/>
          <w:sz w:val="20"/>
        </w:rPr>
        <w:t>Esileht – mitte pikem kui 1 lk!</w:t>
      </w:r>
    </w:p>
    <w:p w:rsidR="00203C70" w:rsidRDefault="00EE6291" w:rsidP="004A7E6D">
      <w:pPr>
        <w:numPr>
          <w:ilvl w:val="0"/>
          <w:numId w:val="1"/>
        </w:numPr>
        <w:spacing w:before="120"/>
        <w:rPr>
          <w:rFonts w:ascii="Arial" w:hAnsi="Arial" w:cs="Arial"/>
          <w:sz w:val="20"/>
        </w:rPr>
      </w:pPr>
      <w:r w:rsidRPr="00BF7A1C">
        <w:rPr>
          <w:rFonts w:ascii="Arial" w:hAnsi="Arial" w:cs="Arial"/>
          <w:sz w:val="20"/>
        </w:rPr>
        <w:t>E</w:t>
      </w:r>
      <w:r w:rsidR="00203C70" w:rsidRPr="00BF7A1C">
        <w:rPr>
          <w:rFonts w:ascii="Arial" w:hAnsi="Arial" w:cs="Arial"/>
          <w:sz w:val="20"/>
        </w:rPr>
        <w:t xml:space="preserve">sitage </w:t>
      </w:r>
      <w:r w:rsidR="0002697B">
        <w:rPr>
          <w:rFonts w:ascii="Arial" w:hAnsi="Arial" w:cs="Arial"/>
          <w:sz w:val="20"/>
          <w:u w:val="single"/>
        </w:rPr>
        <w:t>küsitud</w:t>
      </w:r>
      <w:r w:rsidR="00203C70" w:rsidRPr="00BF7A1C">
        <w:rPr>
          <w:rFonts w:ascii="Arial" w:hAnsi="Arial" w:cs="Arial"/>
          <w:sz w:val="20"/>
          <w:u w:val="single"/>
        </w:rPr>
        <w:t xml:space="preserve"> andmed</w:t>
      </w:r>
      <w:r w:rsidR="00203C70" w:rsidRPr="00BF7A1C">
        <w:rPr>
          <w:rFonts w:ascii="Arial" w:hAnsi="Arial" w:cs="Arial"/>
          <w:sz w:val="20"/>
        </w:rPr>
        <w:t xml:space="preserve"> </w:t>
      </w:r>
      <w:r w:rsidR="008F5D5A" w:rsidRPr="00BF7A1C">
        <w:rPr>
          <w:rFonts w:ascii="Arial" w:hAnsi="Arial" w:cs="Arial"/>
          <w:sz w:val="20"/>
        </w:rPr>
        <w:t>taotleja</w:t>
      </w:r>
      <w:r w:rsidR="00203C70" w:rsidRPr="00BF7A1C">
        <w:rPr>
          <w:rFonts w:ascii="Arial" w:hAnsi="Arial" w:cs="Arial"/>
          <w:sz w:val="20"/>
        </w:rPr>
        <w:t xml:space="preserve"> kohta</w:t>
      </w:r>
    </w:p>
    <w:p w:rsidR="00792F1E" w:rsidRPr="004C2CE3" w:rsidRDefault="00792F1E" w:rsidP="004A7E6D">
      <w:pPr>
        <w:numPr>
          <w:ilvl w:val="0"/>
          <w:numId w:val="1"/>
        </w:numPr>
        <w:spacing w:before="120"/>
        <w:rPr>
          <w:rFonts w:ascii="Arial" w:hAnsi="Arial" w:cs="Arial"/>
          <w:sz w:val="20"/>
        </w:rPr>
      </w:pPr>
      <w:r w:rsidRPr="004C2CE3">
        <w:rPr>
          <w:rFonts w:ascii="Arial" w:hAnsi="Arial" w:cs="Arial"/>
          <w:sz w:val="20"/>
          <w:u w:val="single"/>
        </w:rPr>
        <w:t>Projekti nimi</w:t>
      </w:r>
      <w:r w:rsidRPr="004C2CE3">
        <w:rPr>
          <w:rFonts w:ascii="Arial" w:hAnsi="Arial" w:cs="Arial"/>
          <w:sz w:val="20"/>
        </w:rPr>
        <w:t xml:space="preserve"> </w:t>
      </w:r>
      <w:r w:rsidR="002A53A4" w:rsidRPr="004C2CE3">
        <w:rPr>
          <w:rFonts w:ascii="Arial" w:hAnsi="Arial" w:cs="Arial"/>
          <w:sz w:val="20"/>
          <w:lang w:val="en-GB"/>
        </w:rPr>
        <w:t>peab võimalikult täpselt väljendama projekti sisu/olemus</w:t>
      </w:r>
      <w:r w:rsidR="00EE0DF0">
        <w:rPr>
          <w:rFonts w:ascii="Arial" w:hAnsi="Arial" w:cs="Arial"/>
          <w:sz w:val="20"/>
          <w:lang w:val="en-GB"/>
        </w:rPr>
        <w:t>t eesti ja inglise keeltes.</w:t>
      </w:r>
      <w:r w:rsidR="002A53A4" w:rsidRPr="004C2CE3">
        <w:rPr>
          <w:rFonts w:ascii="Arial" w:hAnsi="Arial" w:cs="Arial"/>
          <w:sz w:val="20"/>
          <w:lang w:val="en-GB"/>
        </w:rPr>
        <w:t xml:space="preserve"> </w:t>
      </w:r>
    </w:p>
    <w:p w:rsidR="00203C70" w:rsidRPr="004C2CE3" w:rsidRDefault="00203C70" w:rsidP="004A7E6D">
      <w:pPr>
        <w:numPr>
          <w:ilvl w:val="0"/>
          <w:numId w:val="1"/>
        </w:numPr>
        <w:spacing w:before="120"/>
        <w:rPr>
          <w:rFonts w:ascii="Arial" w:hAnsi="Arial" w:cs="Arial"/>
          <w:sz w:val="20"/>
        </w:rPr>
      </w:pPr>
      <w:r w:rsidRPr="00BF7A1C">
        <w:rPr>
          <w:rFonts w:ascii="Arial" w:hAnsi="Arial" w:cs="Arial"/>
          <w:sz w:val="20"/>
          <w:u w:val="single"/>
        </w:rPr>
        <w:t xml:space="preserve">Lühikokkuvõte </w:t>
      </w:r>
      <w:r w:rsidR="008F5D5A" w:rsidRPr="00BF7A1C">
        <w:rPr>
          <w:rFonts w:ascii="Arial" w:hAnsi="Arial" w:cs="Arial"/>
          <w:sz w:val="20"/>
        </w:rPr>
        <w:t>– lihtsam on lühikokkuvõtet kirjutada kõige viimasena</w:t>
      </w:r>
      <w:r w:rsidR="00C94821" w:rsidRPr="00284F27">
        <w:rPr>
          <w:rFonts w:ascii="Arial" w:hAnsi="Arial" w:cs="Arial"/>
          <w:sz w:val="20"/>
        </w:rPr>
        <w:t xml:space="preserve"> </w:t>
      </w:r>
      <w:r w:rsidR="004C2CE3">
        <w:rPr>
          <w:rFonts w:ascii="Arial" w:hAnsi="Arial" w:cs="Arial"/>
          <w:sz w:val="20"/>
        </w:rPr>
        <w:t>–</w:t>
      </w:r>
      <w:r w:rsidR="00C94821" w:rsidRPr="00284F27">
        <w:rPr>
          <w:rFonts w:ascii="Arial" w:hAnsi="Arial" w:cs="Arial"/>
          <w:sz w:val="20"/>
        </w:rPr>
        <w:t xml:space="preserve"> </w:t>
      </w:r>
      <w:r w:rsidR="004221B2" w:rsidRPr="00BF7A1C">
        <w:rPr>
          <w:rFonts w:ascii="Arial" w:hAnsi="Arial" w:cs="Arial"/>
          <w:sz w:val="20"/>
        </w:rPr>
        <w:t>siis</w:t>
      </w:r>
      <w:r w:rsidR="004C2CE3">
        <w:rPr>
          <w:rFonts w:ascii="Arial" w:hAnsi="Arial" w:cs="Arial"/>
          <w:sz w:val="20"/>
        </w:rPr>
        <w:t>,</w:t>
      </w:r>
      <w:r w:rsidR="004221B2" w:rsidRPr="00BF7A1C">
        <w:rPr>
          <w:rFonts w:ascii="Arial" w:hAnsi="Arial" w:cs="Arial"/>
          <w:sz w:val="20"/>
        </w:rPr>
        <w:t xml:space="preserve"> kui ülejäänud taotlus on täidetud.</w:t>
      </w:r>
      <w:r w:rsidR="004221B2" w:rsidRPr="00284F27">
        <w:rPr>
          <w:rFonts w:ascii="Arial" w:hAnsi="Arial" w:cs="Arial"/>
          <w:sz w:val="20"/>
        </w:rPr>
        <w:t xml:space="preserve"> </w:t>
      </w:r>
      <w:r w:rsidR="001B3D79" w:rsidRPr="004C2CE3">
        <w:rPr>
          <w:rFonts w:ascii="Arial" w:hAnsi="Arial" w:cs="Arial"/>
          <w:sz w:val="20"/>
        </w:rPr>
        <w:t>K</w:t>
      </w:r>
      <w:r w:rsidR="00284F27" w:rsidRPr="004C2CE3">
        <w:rPr>
          <w:rFonts w:ascii="Arial" w:hAnsi="Arial" w:cs="Arial"/>
          <w:sz w:val="20"/>
        </w:rPr>
        <w:t xml:space="preserve">okkuvõte </w:t>
      </w:r>
      <w:r w:rsidR="00C15B2B" w:rsidRPr="004C2CE3">
        <w:rPr>
          <w:rFonts w:ascii="Arial" w:hAnsi="Arial" w:cs="Arial"/>
          <w:sz w:val="20"/>
        </w:rPr>
        <w:t>peab</w:t>
      </w:r>
      <w:r w:rsidR="00284F27" w:rsidRPr="004C2CE3">
        <w:rPr>
          <w:rFonts w:ascii="Arial" w:hAnsi="Arial" w:cs="Arial"/>
          <w:sz w:val="20"/>
        </w:rPr>
        <w:t xml:space="preserve"> </w:t>
      </w:r>
      <w:r w:rsidR="0064605F" w:rsidRPr="004C2CE3">
        <w:rPr>
          <w:rFonts w:ascii="Arial" w:hAnsi="Arial" w:cs="Arial"/>
          <w:sz w:val="20"/>
        </w:rPr>
        <w:t>lühidalt kirjeldam</w:t>
      </w:r>
      <w:r w:rsidR="005C3977" w:rsidRPr="004C2CE3">
        <w:rPr>
          <w:rFonts w:ascii="Arial" w:hAnsi="Arial" w:cs="Arial"/>
          <w:sz w:val="20"/>
        </w:rPr>
        <w:t>a</w:t>
      </w:r>
      <w:r w:rsidR="00284F27" w:rsidRPr="004C2CE3">
        <w:rPr>
          <w:rFonts w:ascii="Arial" w:hAnsi="Arial" w:cs="Arial"/>
          <w:sz w:val="20"/>
        </w:rPr>
        <w:t xml:space="preserve"> </w:t>
      </w:r>
      <w:r w:rsidR="0064605F" w:rsidRPr="004C2CE3">
        <w:rPr>
          <w:rFonts w:ascii="Arial" w:hAnsi="Arial" w:cs="Arial"/>
          <w:sz w:val="20"/>
        </w:rPr>
        <w:t>projekti vajali</w:t>
      </w:r>
      <w:r w:rsidR="004C2CE3" w:rsidRPr="004C2CE3">
        <w:rPr>
          <w:rFonts w:ascii="Arial" w:hAnsi="Arial" w:cs="Arial"/>
          <w:sz w:val="20"/>
        </w:rPr>
        <w:t>kkust, nimetama projekti eesmärgi ja sihtrühmad</w:t>
      </w:r>
      <w:r w:rsidR="0064605F" w:rsidRPr="004C2CE3">
        <w:rPr>
          <w:rFonts w:ascii="Arial" w:hAnsi="Arial" w:cs="Arial"/>
          <w:sz w:val="20"/>
        </w:rPr>
        <w:t xml:space="preserve"> ning tooma </w:t>
      </w:r>
      <w:r w:rsidR="009551D7" w:rsidRPr="004C2CE3">
        <w:rPr>
          <w:rFonts w:ascii="Arial" w:hAnsi="Arial" w:cs="Arial"/>
          <w:sz w:val="20"/>
        </w:rPr>
        <w:t xml:space="preserve">esile olulisemad tegevused </w:t>
      </w:r>
      <w:r w:rsidR="004C2CE3" w:rsidRPr="004C2CE3">
        <w:rPr>
          <w:rFonts w:ascii="Arial" w:hAnsi="Arial" w:cs="Arial"/>
          <w:sz w:val="20"/>
        </w:rPr>
        <w:t>ja</w:t>
      </w:r>
      <w:r w:rsidR="0064605F" w:rsidRPr="004C2CE3">
        <w:rPr>
          <w:rFonts w:ascii="Arial" w:hAnsi="Arial" w:cs="Arial"/>
          <w:sz w:val="20"/>
        </w:rPr>
        <w:t xml:space="preserve"> positiivsed muutused, mida projekt kaasa toob. </w:t>
      </w:r>
      <w:r w:rsidR="00284F27" w:rsidRPr="004C2CE3">
        <w:rPr>
          <w:rFonts w:ascii="Arial" w:hAnsi="Arial" w:cs="Arial"/>
          <w:sz w:val="20"/>
        </w:rPr>
        <w:t xml:space="preserve">Kui projekti on kaasatud </w:t>
      </w:r>
      <w:r w:rsidR="005C3977" w:rsidRPr="004C2CE3">
        <w:rPr>
          <w:rFonts w:ascii="Arial" w:hAnsi="Arial" w:cs="Arial"/>
          <w:sz w:val="20"/>
        </w:rPr>
        <w:t xml:space="preserve">partnerid, siis </w:t>
      </w:r>
      <w:r w:rsidR="0064605F" w:rsidRPr="004C2CE3">
        <w:rPr>
          <w:rFonts w:ascii="Arial" w:hAnsi="Arial" w:cs="Arial"/>
          <w:sz w:val="20"/>
        </w:rPr>
        <w:t xml:space="preserve">peab nimetama </w:t>
      </w:r>
      <w:r w:rsidR="005C3977" w:rsidRPr="004C2CE3">
        <w:rPr>
          <w:rFonts w:ascii="Arial" w:hAnsi="Arial" w:cs="Arial"/>
          <w:sz w:val="20"/>
        </w:rPr>
        <w:t>ka nende osalus</w:t>
      </w:r>
      <w:r w:rsidR="004C2CE3" w:rsidRPr="004C2CE3">
        <w:rPr>
          <w:rFonts w:ascii="Arial" w:hAnsi="Arial" w:cs="Arial"/>
          <w:sz w:val="20"/>
        </w:rPr>
        <w:t>e</w:t>
      </w:r>
      <w:r w:rsidR="00284F27" w:rsidRPr="004C2CE3">
        <w:rPr>
          <w:rFonts w:ascii="Arial" w:hAnsi="Arial" w:cs="Arial"/>
          <w:sz w:val="20"/>
        </w:rPr>
        <w:t xml:space="preserve">. </w:t>
      </w:r>
      <w:r w:rsidR="009551D7" w:rsidRPr="004C2CE3">
        <w:rPr>
          <w:rFonts w:ascii="Arial" w:hAnsi="Arial" w:cs="Arial"/>
          <w:sz w:val="20"/>
        </w:rPr>
        <w:t xml:space="preserve">Lühikokkuvõte </w:t>
      </w:r>
      <w:r w:rsidR="00AA3311" w:rsidRPr="004C2CE3">
        <w:rPr>
          <w:rFonts w:ascii="Arial" w:hAnsi="Arial" w:cs="Arial"/>
          <w:sz w:val="20"/>
        </w:rPr>
        <w:t xml:space="preserve">koostatakse eesti keeles ning selle </w:t>
      </w:r>
      <w:r w:rsidR="001B3D79" w:rsidRPr="004C2CE3">
        <w:rPr>
          <w:rFonts w:ascii="Arial" w:hAnsi="Arial" w:cs="Arial"/>
          <w:sz w:val="20"/>
        </w:rPr>
        <w:t>maksimaalselt pikkuseks on 14</w:t>
      </w:r>
      <w:r w:rsidR="009551D7" w:rsidRPr="004C2CE3">
        <w:rPr>
          <w:rFonts w:ascii="Arial" w:hAnsi="Arial" w:cs="Arial"/>
          <w:sz w:val="20"/>
        </w:rPr>
        <w:t xml:space="preserve"> rida.</w:t>
      </w:r>
    </w:p>
    <w:p w:rsidR="00203C70" w:rsidRPr="00BF7A1C" w:rsidRDefault="00203C70" w:rsidP="004A7E6D">
      <w:pPr>
        <w:pStyle w:val="Heading1"/>
        <w:numPr>
          <w:ilvl w:val="0"/>
          <w:numId w:val="1"/>
        </w:numPr>
        <w:spacing w:before="120"/>
        <w:jc w:val="both"/>
        <w:rPr>
          <w:rFonts w:ascii="Arial" w:hAnsi="Arial" w:cs="Arial"/>
          <w:b w:val="0"/>
          <w:bCs w:val="0"/>
          <w:sz w:val="20"/>
        </w:rPr>
      </w:pPr>
      <w:r w:rsidRPr="00BF7A1C">
        <w:rPr>
          <w:rFonts w:ascii="Arial" w:hAnsi="Arial" w:cs="Arial"/>
          <w:b w:val="0"/>
          <w:bCs w:val="0"/>
          <w:sz w:val="20"/>
        </w:rPr>
        <w:t xml:space="preserve">Kontrollige, et </w:t>
      </w:r>
      <w:r w:rsidR="00284F27">
        <w:rPr>
          <w:rFonts w:ascii="Arial" w:hAnsi="Arial" w:cs="Arial"/>
          <w:b w:val="0"/>
          <w:bCs w:val="0"/>
          <w:sz w:val="20"/>
        </w:rPr>
        <w:t xml:space="preserve">esilehel väljatoodud </w:t>
      </w:r>
      <w:r w:rsidRPr="00BF7A1C">
        <w:rPr>
          <w:rFonts w:ascii="Arial" w:hAnsi="Arial" w:cs="Arial"/>
          <w:b w:val="0"/>
          <w:bCs w:val="0"/>
          <w:sz w:val="20"/>
          <w:u w:val="single"/>
        </w:rPr>
        <w:t>projekti kogumaksumus</w:t>
      </w:r>
      <w:r w:rsidR="008F5D5A" w:rsidRPr="00BF7A1C">
        <w:rPr>
          <w:rFonts w:ascii="Arial" w:hAnsi="Arial" w:cs="Arial"/>
          <w:b w:val="0"/>
          <w:bCs w:val="0"/>
          <w:sz w:val="20"/>
          <w:u w:val="single"/>
        </w:rPr>
        <w:t>, taotletav summa ning toetuse protsent</w:t>
      </w:r>
      <w:r w:rsidRPr="00BF7A1C">
        <w:rPr>
          <w:rFonts w:ascii="Arial" w:hAnsi="Arial" w:cs="Arial"/>
          <w:b w:val="0"/>
          <w:bCs w:val="0"/>
          <w:sz w:val="20"/>
        </w:rPr>
        <w:t xml:space="preserve"> </w:t>
      </w:r>
      <w:r w:rsidR="00284F27">
        <w:rPr>
          <w:rFonts w:ascii="Arial" w:hAnsi="Arial" w:cs="Arial"/>
          <w:b w:val="0"/>
          <w:bCs w:val="0"/>
          <w:sz w:val="20"/>
        </w:rPr>
        <w:t xml:space="preserve">kogumaksumusest </w:t>
      </w:r>
      <w:r w:rsidRPr="00BF7A1C">
        <w:rPr>
          <w:rFonts w:ascii="Arial" w:hAnsi="Arial" w:cs="Arial"/>
          <w:b w:val="0"/>
          <w:bCs w:val="0"/>
          <w:sz w:val="20"/>
        </w:rPr>
        <w:t xml:space="preserve">on </w:t>
      </w:r>
      <w:r w:rsidR="001D7525">
        <w:rPr>
          <w:rFonts w:ascii="Arial" w:hAnsi="Arial" w:cs="Arial"/>
          <w:b w:val="0"/>
          <w:bCs w:val="0"/>
          <w:sz w:val="20"/>
        </w:rPr>
        <w:t xml:space="preserve">sama, mis </w:t>
      </w:r>
      <w:r w:rsidRPr="00BF7A1C">
        <w:rPr>
          <w:rFonts w:ascii="Arial" w:hAnsi="Arial" w:cs="Arial"/>
          <w:b w:val="0"/>
          <w:bCs w:val="0"/>
          <w:sz w:val="20"/>
        </w:rPr>
        <w:t>eelarve</w:t>
      </w:r>
      <w:r w:rsidR="001D7525">
        <w:rPr>
          <w:rFonts w:ascii="Arial" w:hAnsi="Arial" w:cs="Arial"/>
          <w:b w:val="0"/>
          <w:bCs w:val="0"/>
          <w:sz w:val="20"/>
        </w:rPr>
        <w:t xml:space="preserve"> viimasel real</w:t>
      </w:r>
      <w:r w:rsidRPr="00BF7A1C">
        <w:rPr>
          <w:rFonts w:ascii="Arial" w:hAnsi="Arial" w:cs="Arial"/>
          <w:b w:val="0"/>
          <w:bCs w:val="0"/>
          <w:sz w:val="20"/>
        </w:rPr>
        <w:t>.</w:t>
      </w:r>
    </w:p>
    <w:p w:rsidR="00203C70" w:rsidRDefault="006C41FA" w:rsidP="004A7E6D">
      <w:pPr>
        <w:pStyle w:val="Heading1"/>
        <w:numPr>
          <w:ilvl w:val="0"/>
          <w:numId w:val="1"/>
        </w:numPr>
        <w:spacing w:before="120"/>
        <w:jc w:val="both"/>
        <w:rPr>
          <w:rFonts w:ascii="Arial" w:hAnsi="Arial" w:cs="Arial"/>
          <w:b w:val="0"/>
          <w:bCs w:val="0"/>
          <w:sz w:val="20"/>
        </w:rPr>
      </w:pPr>
      <w:r w:rsidRPr="00BF7A1C">
        <w:rPr>
          <w:rFonts w:ascii="Arial" w:hAnsi="Arial" w:cs="Arial"/>
          <w:b w:val="0"/>
          <w:bCs w:val="0"/>
          <w:sz w:val="20"/>
          <w:u w:val="single"/>
        </w:rPr>
        <w:t>Projekti läbiviimise a</w:t>
      </w:r>
      <w:r w:rsidR="00203C70" w:rsidRPr="00BF7A1C">
        <w:rPr>
          <w:rFonts w:ascii="Arial" w:hAnsi="Arial" w:cs="Arial"/>
          <w:b w:val="0"/>
          <w:bCs w:val="0"/>
          <w:sz w:val="20"/>
          <w:u w:val="single"/>
        </w:rPr>
        <w:t xml:space="preserve">sukohana </w:t>
      </w:r>
      <w:r w:rsidR="00284F27">
        <w:rPr>
          <w:rFonts w:ascii="Arial" w:hAnsi="Arial" w:cs="Arial"/>
          <w:b w:val="0"/>
          <w:bCs w:val="0"/>
          <w:sz w:val="20"/>
        </w:rPr>
        <w:t>märkige</w:t>
      </w:r>
      <w:r w:rsidR="00ED0F2A">
        <w:rPr>
          <w:rFonts w:ascii="Arial" w:hAnsi="Arial" w:cs="Arial"/>
          <w:b w:val="0"/>
          <w:bCs w:val="0"/>
          <w:sz w:val="20"/>
        </w:rPr>
        <w:t>,</w:t>
      </w:r>
      <w:r w:rsidR="00203C70" w:rsidRPr="00BF7A1C">
        <w:rPr>
          <w:rFonts w:ascii="Arial" w:hAnsi="Arial" w:cs="Arial"/>
          <w:b w:val="0"/>
          <w:bCs w:val="0"/>
          <w:sz w:val="20"/>
        </w:rPr>
        <w:t xml:space="preserve"> </w:t>
      </w:r>
      <w:r w:rsidR="005302EE" w:rsidRPr="00BF7A1C">
        <w:rPr>
          <w:rFonts w:ascii="Arial" w:hAnsi="Arial" w:cs="Arial"/>
          <w:b w:val="0"/>
          <w:bCs w:val="0"/>
          <w:sz w:val="20"/>
        </w:rPr>
        <w:t xml:space="preserve">kus teie projekti tegevus aset leiab - </w:t>
      </w:r>
      <w:r w:rsidR="00203C70" w:rsidRPr="00BF7A1C">
        <w:rPr>
          <w:rFonts w:ascii="Arial" w:hAnsi="Arial" w:cs="Arial"/>
          <w:b w:val="0"/>
          <w:bCs w:val="0"/>
          <w:sz w:val="20"/>
        </w:rPr>
        <w:t xml:space="preserve">riik, maakond, </w:t>
      </w:r>
      <w:r w:rsidR="005302EE" w:rsidRPr="00BF7A1C">
        <w:rPr>
          <w:rFonts w:ascii="Arial" w:hAnsi="Arial" w:cs="Arial"/>
          <w:b w:val="0"/>
          <w:bCs w:val="0"/>
          <w:sz w:val="20"/>
        </w:rPr>
        <w:t>linn või vald</w:t>
      </w:r>
      <w:r w:rsidR="00203C70" w:rsidRPr="00BF7A1C">
        <w:rPr>
          <w:rFonts w:ascii="Arial" w:hAnsi="Arial" w:cs="Arial"/>
          <w:b w:val="0"/>
          <w:bCs w:val="0"/>
          <w:sz w:val="20"/>
        </w:rPr>
        <w:t>.</w:t>
      </w:r>
    </w:p>
    <w:p w:rsidR="002B5348" w:rsidRPr="002B5348" w:rsidRDefault="002B5348" w:rsidP="004A7E6D">
      <w:pPr>
        <w:spacing w:before="120"/>
        <w:ind w:left="360" w:firstLine="360"/>
      </w:pPr>
      <w:r>
        <w:rPr>
          <w:rFonts w:ascii="Arial" w:hAnsi="Arial" w:cs="Arial"/>
          <w:sz w:val="20"/>
          <w:u w:val="single"/>
        </w:rPr>
        <w:t xml:space="preserve">Kontrollige üle, et organisatsioonil ei ole maksuvõlga. </w:t>
      </w:r>
    </w:p>
    <w:p w:rsidR="00203C70" w:rsidRPr="00BF7A1C" w:rsidRDefault="00203C70" w:rsidP="004A7E6D">
      <w:pPr>
        <w:numPr>
          <w:ilvl w:val="0"/>
          <w:numId w:val="1"/>
        </w:numPr>
        <w:spacing w:before="120"/>
        <w:jc w:val="both"/>
        <w:rPr>
          <w:rFonts w:ascii="Arial" w:hAnsi="Arial" w:cs="Arial"/>
          <w:sz w:val="20"/>
        </w:rPr>
      </w:pPr>
      <w:r w:rsidRPr="00BF7A1C">
        <w:rPr>
          <w:rFonts w:ascii="Arial" w:hAnsi="Arial" w:cs="Arial"/>
          <w:sz w:val="20"/>
        </w:rPr>
        <w:t xml:space="preserve">Allkirja peab projektile andma </w:t>
      </w:r>
      <w:r w:rsidRPr="00BF7A1C">
        <w:rPr>
          <w:rFonts w:ascii="Arial" w:hAnsi="Arial" w:cs="Arial"/>
          <w:sz w:val="20"/>
          <w:u w:val="single"/>
        </w:rPr>
        <w:t>taotleva organisatsiooni allkirjaõiguslik isik.</w:t>
      </w:r>
      <w:r w:rsidR="00ED0F2A">
        <w:rPr>
          <w:rFonts w:ascii="Arial" w:hAnsi="Arial" w:cs="Arial"/>
          <w:sz w:val="20"/>
          <w:u w:val="single"/>
        </w:rPr>
        <w:t xml:space="preserve"> </w:t>
      </w:r>
      <w:r w:rsidR="00ED0F2A">
        <w:rPr>
          <w:rFonts w:ascii="Arial" w:hAnsi="Arial" w:cs="Arial"/>
          <w:sz w:val="20"/>
        </w:rPr>
        <w:t xml:space="preserve"> Allkirjaõiguslikkust kontrollime me äriregistrist. Kui taotluse allkirjastanud inimest pole allkirjaõiguslikuna äriregistrisse kantud, peab taotlusega kaasa olema allkirjastanu volitus.</w:t>
      </w:r>
    </w:p>
    <w:p w:rsidR="00627680" w:rsidRDefault="00627680" w:rsidP="00D742F9">
      <w:pPr>
        <w:pStyle w:val="Heading1"/>
        <w:rPr>
          <w:rFonts w:ascii="Arial" w:hAnsi="Arial" w:cs="Arial"/>
          <w:sz w:val="20"/>
        </w:rPr>
      </w:pPr>
    </w:p>
    <w:p w:rsidR="00D742F9" w:rsidRPr="00BF7A1C" w:rsidRDefault="00D742F9" w:rsidP="00D742F9">
      <w:pPr>
        <w:pStyle w:val="Heading1"/>
        <w:rPr>
          <w:rFonts w:ascii="Arial" w:hAnsi="Arial" w:cs="Arial"/>
          <w:sz w:val="20"/>
        </w:rPr>
      </w:pPr>
      <w:r w:rsidRPr="00BF7A1C">
        <w:rPr>
          <w:rFonts w:ascii="Arial" w:hAnsi="Arial" w:cs="Arial"/>
          <w:sz w:val="20"/>
        </w:rPr>
        <w:t xml:space="preserve">Mahutage küsitud informatsioon tiitellelhele nii, et kinnitus andmete õigsuse ning maksuvõlgade puudumise kohta jääb taotluse esilehele. </w:t>
      </w:r>
    </w:p>
    <w:p w:rsidR="00203C70" w:rsidRPr="00BF7A1C" w:rsidRDefault="00203C70" w:rsidP="00817F6B">
      <w:pPr>
        <w:pStyle w:val="Heading1"/>
        <w:jc w:val="both"/>
        <w:rPr>
          <w:rFonts w:ascii="Arial" w:hAnsi="Arial" w:cs="Arial"/>
          <w:sz w:val="20"/>
        </w:rPr>
      </w:pPr>
    </w:p>
    <w:p w:rsidR="00203C70" w:rsidRPr="00BF7A1C" w:rsidRDefault="00203C70" w:rsidP="00817F6B">
      <w:pPr>
        <w:pStyle w:val="xl71"/>
        <w:pBdr>
          <w:left w:val="none" w:sz="0" w:space="0" w:color="auto"/>
          <w:bottom w:val="none" w:sz="0" w:space="0" w:color="auto"/>
          <w:right w:val="none" w:sz="0" w:space="0" w:color="auto"/>
        </w:pBdr>
        <w:spacing w:before="0" w:beforeAutospacing="0" w:after="0" w:afterAutospacing="0"/>
        <w:jc w:val="both"/>
        <w:rPr>
          <w:rFonts w:ascii="Times New Roman" w:hAnsi="Times New Roman" w:cs="Times New Roman"/>
        </w:rPr>
      </w:pPr>
    </w:p>
    <w:p w:rsidR="00203C70" w:rsidRDefault="00203C70" w:rsidP="00817F6B">
      <w:pPr>
        <w:pStyle w:val="Heading1"/>
        <w:jc w:val="both"/>
        <w:rPr>
          <w:rFonts w:ascii="Arial" w:hAnsi="Arial" w:cs="Arial"/>
          <w:sz w:val="20"/>
        </w:rPr>
      </w:pPr>
      <w:r w:rsidRPr="00BF7A1C">
        <w:rPr>
          <w:rFonts w:ascii="Arial" w:hAnsi="Arial" w:cs="Arial"/>
          <w:sz w:val="20"/>
        </w:rPr>
        <w:t>I</w:t>
      </w:r>
      <w:r w:rsidRPr="00BF7A1C">
        <w:rPr>
          <w:rFonts w:ascii="Arial" w:hAnsi="Arial" w:cs="Arial"/>
          <w:sz w:val="20"/>
        </w:rPr>
        <w:tab/>
      </w:r>
      <w:r w:rsidR="00B27D65" w:rsidRPr="00487373">
        <w:rPr>
          <w:rFonts w:ascii="Arial" w:hAnsi="Arial" w:cs="Arial"/>
        </w:rPr>
        <w:t>Projekti k</w:t>
      </w:r>
      <w:r w:rsidRPr="00487373">
        <w:rPr>
          <w:rFonts w:ascii="Arial" w:hAnsi="Arial" w:cs="Arial"/>
        </w:rPr>
        <w:t>irjeldus</w:t>
      </w:r>
    </w:p>
    <w:p w:rsidR="00203C70" w:rsidRPr="00BF7A1C" w:rsidRDefault="00203C70" w:rsidP="00817F6B">
      <w:pPr>
        <w:jc w:val="both"/>
        <w:rPr>
          <w:rFonts w:ascii="Arial" w:hAnsi="Arial" w:cs="Arial"/>
          <w:sz w:val="20"/>
        </w:rPr>
      </w:pPr>
    </w:p>
    <w:p w:rsidR="00C028CA" w:rsidRPr="007832D9" w:rsidRDefault="0002697B" w:rsidP="004A7E6D">
      <w:pPr>
        <w:numPr>
          <w:ilvl w:val="0"/>
          <w:numId w:val="29"/>
        </w:numPr>
        <w:spacing w:before="120"/>
        <w:jc w:val="both"/>
        <w:rPr>
          <w:rFonts w:ascii="Arial" w:hAnsi="Arial" w:cs="Arial"/>
          <w:sz w:val="20"/>
        </w:rPr>
      </w:pPr>
      <w:r>
        <w:rPr>
          <w:rFonts w:ascii="Arial" w:hAnsi="Arial" w:cs="Arial"/>
          <w:sz w:val="20"/>
          <w:u w:val="single"/>
        </w:rPr>
        <w:t>Projekti e</w:t>
      </w:r>
      <w:r w:rsidR="00203C70" w:rsidRPr="007832D9">
        <w:rPr>
          <w:rFonts w:ascii="Arial" w:hAnsi="Arial" w:cs="Arial"/>
          <w:sz w:val="20"/>
          <w:u w:val="single"/>
        </w:rPr>
        <w:t>esmär</w:t>
      </w:r>
      <w:r w:rsidR="00B27D65">
        <w:rPr>
          <w:rFonts w:ascii="Arial" w:hAnsi="Arial" w:cs="Arial"/>
          <w:sz w:val="20"/>
          <w:u w:val="single"/>
        </w:rPr>
        <w:t>k</w:t>
      </w:r>
      <w:r w:rsidR="00203C70" w:rsidRPr="007832D9">
        <w:rPr>
          <w:rFonts w:ascii="Arial" w:hAnsi="Arial" w:cs="Arial"/>
          <w:sz w:val="20"/>
        </w:rPr>
        <w:t xml:space="preserve"> - </w:t>
      </w:r>
      <w:r w:rsidR="00EE6291" w:rsidRPr="007832D9">
        <w:rPr>
          <w:rFonts w:ascii="Arial" w:hAnsi="Arial" w:cs="Arial"/>
          <w:sz w:val="20"/>
        </w:rPr>
        <w:t>k</w:t>
      </w:r>
      <w:r w:rsidR="00203C70" w:rsidRPr="007832D9">
        <w:rPr>
          <w:rFonts w:ascii="Arial" w:hAnsi="Arial" w:cs="Arial"/>
          <w:sz w:val="20"/>
        </w:rPr>
        <w:t>uni 1/</w:t>
      </w:r>
      <w:r w:rsidR="00AB4C6C">
        <w:rPr>
          <w:rFonts w:ascii="Arial" w:hAnsi="Arial" w:cs="Arial"/>
          <w:sz w:val="20"/>
        </w:rPr>
        <w:t>4</w:t>
      </w:r>
      <w:r w:rsidR="00203C70" w:rsidRPr="007832D9">
        <w:rPr>
          <w:rFonts w:ascii="Arial" w:hAnsi="Arial" w:cs="Arial"/>
          <w:sz w:val="20"/>
        </w:rPr>
        <w:t xml:space="preserve"> lk.  </w:t>
      </w:r>
    </w:p>
    <w:p w:rsidR="004E590F" w:rsidRDefault="004E590F" w:rsidP="004A7E6D">
      <w:pPr>
        <w:spacing w:before="120"/>
        <w:jc w:val="both"/>
        <w:rPr>
          <w:rFonts w:ascii="Arial" w:hAnsi="Arial" w:cs="Arial"/>
          <w:sz w:val="20"/>
        </w:rPr>
      </w:pPr>
      <w:r>
        <w:rPr>
          <w:rFonts w:ascii="Arial" w:hAnsi="Arial" w:cs="Arial"/>
          <w:sz w:val="20"/>
        </w:rPr>
        <w:t xml:space="preserve">Sõnastage </w:t>
      </w:r>
      <w:r w:rsidR="008F5D5A" w:rsidRPr="00BF7A1C">
        <w:rPr>
          <w:rFonts w:ascii="Arial" w:hAnsi="Arial" w:cs="Arial"/>
          <w:sz w:val="20"/>
        </w:rPr>
        <w:t>mida soovite projekti läbiviimisega saavutada</w:t>
      </w:r>
      <w:r w:rsidR="001D7525">
        <w:rPr>
          <w:rFonts w:ascii="Arial" w:hAnsi="Arial" w:cs="Arial"/>
          <w:sz w:val="20"/>
        </w:rPr>
        <w:t>– mil</w:t>
      </w:r>
      <w:r w:rsidR="00AB4C6C">
        <w:rPr>
          <w:rFonts w:ascii="Arial" w:hAnsi="Arial" w:cs="Arial"/>
          <w:sz w:val="20"/>
        </w:rPr>
        <w:t>l</w:t>
      </w:r>
      <w:r w:rsidR="001D7525">
        <w:rPr>
          <w:rFonts w:ascii="Arial" w:hAnsi="Arial" w:cs="Arial"/>
          <w:sz w:val="20"/>
        </w:rPr>
        <w:t>ist muutust</w:t>
      </w:r>
      <w:r w:rsidR="002B5348">
        <w:rPr>
          <w:rFonts w:ascii="Arial" w:hAnsi="Arial" w:cs="Arial"/>
          <w:sz w:val="20"/>
        </w:rPr>
        <w:t xml:space="preserve"> projekti tulemusena ootate. </w:t>
      </w:r>
      <w:r w:rsidR="00FF0239">
        <w:rPr>
          <w:rFonts w:ascii="Arial" w:hAnsi="Arial" w:cs="Arial"/>
          <w:sz w:val="20"/>
        </w:rPr>
        <w:t>Eesmärgi sõnastamine tähendab projektile sihi seadmist.</w:t>
      </w:r>
      <w:r w:rsidR="00AB4C6C">
        <w:rPr>
          <w:rFonts w:ascii="Arial" w:hAnsi="Arial" w:cs="Arial"/>
          <w:sz w:val="20"/>
        </w:rPr>
        <w:t xml:space="preserve"> Hea on loetleda ka </w:t>
      </w:r>
      <w:r w:rsidR="00FF0239">
        <w:rPr>
          <w:rFonts w:ascii="Arial" w:hAnsi="Arial" w:cs="Arial"/>
          <w:sz w:val="20"/>
        </w:rPr>
        <w:t xml:space="preserve"> </w:t>
      </w:r>
      <w:r w:rsidR="00AB4C6C" w:rsidRPr="00BF7A1C">
        <w:rPr>
          <w:rFonts w:ascii="Arial" w:hAnsi="Arial" w:cs="Arial"/>
          <w:sz w:val="20"/>
        </w:rPr>
        <w:t xml:space="preserve">konkreetsemad </w:t>
      </w:r>
      <w:r w:rsidR="00392A0E">
        <w:rPr>
          <w:rFonts w:ascii="Arial" w:hAnsi="Arial" w:cs="Arial"/>
          <w:sz w:val="20"/>
        </w:rPr>
        <w:t>ala</w:t>
      </w:r>
      <w:r w:rsidR="00AB4C6C" w:rsidRPr="00BF7A1C">
        <w:rPr>
          <w:rFonts w:ascii="Arial" w:hAnsi="Arial" w:cs="Arial"/>
          <w:sz w:val="20"/>
        </w:rPr>
        <w:t>eesmärgid</w:t>
      </w:r>
      <w:r w:rsidR="00AB4C6C">
        <w:rPr>
          <w:rFonts w:ascii="Arial" w:hAnsi="Arial" w:cs="Arial"/>
          <w:sz w:val="20"/>
        </w:rPr>
        <w:t>, mis</w:t>
      </w:r>
      <w:r w:rsidR="00392A0E">
        <w:rPr>
          <w:rFonts w:ascii="Arial" w:hAnsi="Arial" w:cs="Arial"/>
          <w:sz w:val="20"/>
        </w:rPr>
        <w:t xml:space="preserve"> on mõnes mõttes kui</w:t>
      </w:r>
      <w:r w:rsidR="00AB4C6C">
        <w:rPr>
          <w:rFonts w:ascii="Arial" w:hAnsi="Arial" w:cs="Arial"/>
          <w:sz w:val="20"/>
        </w:rPr>
        <w:t xml:space="preserve"> </w:t>
      </w:r>
      <w:r w:rsidR="00392A0E">
        <w:rPr>
          <w:rFonts w:ascii="Arial" w:hAnsi="Arial" w:cs="Arial"/>
          <w:sz w:val="20"/>
        </w:rPr>
        <w:t>verstapostid</w:t>
      </w:r>
      <w:r w:rsidR="00392A0E" w:rsidDel="00392A0E">
        <w:rPr>
          <w:rFonts w:ascii="Arial" w:hAnsi="Arial" w:cs="Arial"/>
          <w:sz w:val="20"/>
        </w:rPr>
        <w:t xml:space="preserve"> </w:t>
      </w:r>
      <w:r w:rsidR="00AB4C6C">
        <w:rPr>
          <w:rFonts w:ascii="Arial" w:hAnsi="Arial" w:cs="Arial"/>
          <w:sz w:val="20"/>
        </w:rPr>
        <w:t>kaugema sihi poole liiku</w:t>
      </w:r>
      <w:r w:rsidR="00392A0E">
        <w:rPr>
          <w:rFonts w:ascii="Arial" w:hAnsi="Arial" w:cs="Arial"/>
          <w:sz w:val="20"/>
        </w:rPr>
        <w:t xml:space="preserve">miseks. </w:t>
      </w:r>
    </w:p>
    <w:p w:rsidR="00C028CA" w:rsidRPr="00BF7A1C" w:rsidRDefault="00EF225E" w:rsidP="004A7E6D">
      <w:pPr>
        <w:spacing w:before="120"/>
        <w:jc w:val="both"/>
        <w:rPr>
          <w:rFonts w:ascii="Arial" w:hAnsi="Arial" w:cs="Arial"/>
          <w:sz w:val="20"/>
        </w:rPr>
      </w:pPr>
      <w:r w:rsidRPr="00BF7A1C">
        <w:rPr>
          <w:rFonts w:ascii="Arial" w:hAnsi="Arial" w:cs="Arial"/>
          <w:sz w:val="20"/>
        </w:rPr>
        <w:t xml:space="preserve">Kontrollige, </w:t>
      </w:r>
      <w:r w:rsidR="008C7AC6" w:rsidRPr="00BF7A1C">
        <w:rPr>
          <w:rFonts w:ascii="Arial" w:hAnsi="Arial" w:cs="Arial"/>
          <w:sz w:val="20"/>
        </w:rPr>
        <w:t>et projekti eesmärgid</w:t>
      </w:r>
      <w:r w:rsidR="008F5D5A" w:rsidRPr="00BF7A1C">
        <w:rPr>
          <w:rFonts w:ascii="Arial" w:hAnsi="Arial" w:cs="Arial"/>
          <w:sz w:val="20"/>
        </w:rPr>
        <w:t xml:space="preserve"> </w:t>
      </w:r>
      <w:r w:rsidR="001D7525">
        <w:rPr>
          <w:rFonts w:ascii="Arial" w:hAnsi="Arial" w:cs="Arial"/>
          <w:sz w:val="20"/>
        </w:rPr>
        <w:t>haakuvad</w:t>
      </w:r>
      <w:r w:rsidR="00203C70" w:rsidRPr="00BF7A1C">
        <w:rPr>
          <w:rFonts w:ascii="Arial" w:hAnsi="Arial" w:cs="Arial"/>
          <w:sz w:val="20"/>
        </w:rPr>
        <w:t xml:space="preserve"> </w:t>
      </w:r>
      <w:r w:rsidR="008F5D5A" w:rsidRPr="00BF7A1C">
        <w:rPr>
          <w:rFonts w:ascii="Arial" w:hAnsi="Arial" w:cs="Arial"/>
          <w:sz w:val="20"/>
        </w:rPr>
        <w:t xml:space="preserve">Vabaühenduste Fondi </w:t>
      </w:r>
      <w:r w:rsidR="005C3977">
        <w:rPr>
          <w:rFonts w:ascii="Arial" w:hAnsi="Arial" w:cs="Arial"/>
          <w:sz w:val="20"/>
        </w:rPr>
        <w:t>eesmärgi ja fookusteemadega</w:t>
      </w:r>
      <w:r w:rsidR="00AB4C6C">
        <w:rPr>
          <w:rFonts w:ascii="Arial" w:hAnsi="Arial" w:cs="Arial"/>
          <w:sz w:val="20"/>
        </w:rPr>
        <w:t xml:space="preserve"> - toetatakse</w:t>
      </w:r>
      <w:r w:rsidR="001D7525">
        <w:rPr>
          <w:rFonts w:ascii="Arial" w:hAnsi="Arial" w:cs="Arial"/>
          <w:sz w:val="20"/>
        </w:rPr>
        <w:t xml:space="preserve"> projekt</w:t>
      </w:r>
      <w:r w:rsidR="00AB4C6C">
        <w:rPr>
          <w:rFonts w:ascii="Arial" w:hAnsi="Arial" w:cs="Arial"/>
          <w:sz w:val="20"/>
        </w:rPr>
        <w:t>e, mis aitavad saavutada</w:t>
      </w:r>
      <w:r w:rsidR="001D7525">
        <w:rPr>
          <w:rFonts w:ascii="Arial" w:hAnsi="Arial" w:cs="Arial"/>
          <w:sz w:val="20"/>
        </w:rPr>
        <w:t xml:space="preserve"> programmi poolt t</w:t>
      </w:r>
      <w:r w:rsidR="00AB4C6C">
        <w:rPr>
          <w:rFonts w:ascii="Arial" w:hAnsi="Arial" w:cs="Arial"/>
          <w:sz w:val="20"/>
        </w:rPr>
        <w:t>aotletud muutusi</w:t>
      </w:r>
      <w:r w:rsidR="002B5348">
        <w:rPr>
          <w:rFonts w:ascii="Arial" w:hAnsi="Arial" w:cs="Arial"/>
          <w:sz w:val="20"/>
        </w:rPr>
        <w:t xml:space="preserve"> ühiskonnas.</w:t>
      </w:r>
    </w:p>
    <w:p w:rsidR="00392A0E" w:rsidRDefault="002D046C" w:rsidP="004A7E6D">
      <w:pPr>
        <w:pStyle w:val="Heading1"/>
        <w:numPr>
          <w:ilvl w:val="0"/>
          <w:numId w:val="29"/>
        </w:numPr>
        <w:spacing w:before="120"/>
        <w:jc w:val="both"/>
        <w:rPr>
          <w:rFonts w:ascii="Arial" w:hAnsi="Arial" w:cs="Arial"/>
          <w:b w:val="0"/>
          <w:bCs w:val="0"/>
          <w:sz w:val="20"/>
        </w:rPr>
      </w:pPr>
      <w:r w:rsidRPr="007832D9">
        <w:rPr>
          <w:rFonts w:ascii="Arial" w:hAnsi="Arial" w:cs="Arial"/>
          <w:b w:val="0"/>
          <w:sz w:val="20"/>
          <w:szCs w:val="20"/>
          <w:u w:val="single"/>
        </w:rPr>
        <w:t>P</w:t>
      </w:r>
      <w:r w:rsidR="00EE6291" w:rsidRPr="007832D9">
        <w:rPr>
          <w:rFonts w:ascii="Arial" w:hAnsi="Arial" w:cs="Arial"/>
          <w:b w:val="0"/>
          <w:sz w:val="20"/>
          <w:szCs w:val="20"/>
          <w:u w:val="single"/>
        </w:rPr>
        <w:t>robleemianalüüs ja vajaduse põhjendus</w:t>
      </w:r>
      <w:r w:rsidR="005D438A" w:rsidRPr="00BF7A1C">
        <w:rPr>
          <w:rFonts w:ascii="Arial" w:hAnsi="Arial" w:cs="Arial"/>
          <w:b w:val="0"/>
          <w:sz w:val="20"/>
          <w:szCs w:val="20"/>
        </w:rPr>
        <w:t xml:space="preserve"> - </w:t>
      </w:r>
      <w:r w:rsidR="00EE6291" w:rsidRPr="00BF7A1C">
        <w:rPr>
          <w:rFonts w:ascii="Arial" w:hAnsi="Arial" w:cs="Arial"/>
          <w:b w:val="0"/>
          <w:bCs w:val="0"/>
          <w:sz w:val="20"/>
        </w:rPr>
        <w:t>k</w:t>
      </w:r>
      <w:r w:rsidR="00203C70" w:rsidRPr="00BF7A1C">
        <w:rPr>
          <w:rFonts w:ascii="Arial" w:hAnsi="Arial" w:cs="Arial"/>
          <w:b w:val="0"/>
          <w:bCs w:val="0"/>
          <w:sz w:val="20"/>
        </w:rPr>
        <w:t>uni 1</w:t>
      </w:r>
      <w:r w:rsidR="00AB4C6C">
        <w:rPr>
          <w:rFonts w:ascii="Arial" w:hAnsi="Arial" w:cs="Arial"/>
          <w:b w:val="0"/>
          <w:bCs w:val="0"/>
          <w:sz w:val="20"/>
        </w:rPr>
        <w:t>/2</w:t>
      </w:r>
      <w:r w:rsidR="00203C70" w:rsidRPr="00BF7A1C">
        <w:rPr>
          <w:rFonts w:ascii="Arial" w:hAnsi="Arial" w:cs="Arial"/>
          <w:b w:val="0"/>
          <w:bCs w:val="0"/>
          <w:sz w:val="20"/>
        </w:rPr>
        <w:t xml:space="preserve"> lk.</w:t>
      </w:r>
    </w:p>
    <w:p w:rsidR="00392A0E" w:rsidRPr="00EE0DF0" w:rsidRDefault="00284F27" w:rsidP="00EE0DF0">
      <w:pPr>
        <w:pStyle w:val="Heading1"/>
        <w:spacing w:before="120"/>
        <w:jc w:val="both"/>
        <w:rPr>
          <w:rFonts w:ascii="Arial" w:hAnsi="Arial" w:cs="Arial"/>
          <w:b w:val="0"/>
          <w:sz w:val="20"/>
          <w:szCs w:val="20"/>
        </w:rPr>
      </w:pPr>
      <w:r w:rsidRPr="00392A0E">
        <w:rPr>
          <w:rFonts w:ascii="Arial" w:hAnsi="Arial" w:cs="Arial"/>
          <w:b w:val="0"/>
          <w:sz w:val="20"/>
          <w:szCs w:val="20"/>
        </w:rPr>
        <w:t>Põhjendage</w:t>
      </w:r>
      <w:r w:rsidR="00A00DDD">
        <w:rPr>
          <w:rFonts w:ascii="Arial" w:hAnsi="Arial" w:cs="Arial"/>
          <w:b w:val="0"/>
          <w:sz w:val="20"/>
          <w:szCs w:val="20"/>
        </w:rPr>
        <w:t xml:space="preserve"> </w:t>
      </w:r>
      <w:r w:rsidR="009F2D24" w:rsidRPr="00392A0E">
        <w:rPr>
          <w:rFonts w:ascii="Arial" w:hAnsi="Arial" w:cs="Arial"/>
          <w:b w:val="0"/>
          <w:sz w:val="20"/>
          <w:szCs w:val="20"/>
        </w:rPr>
        <w:t xml:space="preserve">miks </w:t>
      </w:r>
      <w:r w:rsidRPr="00392A0E">
        <w:rPr>
          <w:rFonts w:ascii="Arial" w:hAnsi="Arial" w:cs="Arial"/>
          <w:b w:val="0"/>
          <w:sz w:val="20"/>
          <w:szCs w:val="20"/>
        </w:rPr>
        <w:t xml:space="preserve">on antud </w:t>
      </w:r>
      <w:r w:rsidR="009F2D24" w:rsidRPr="00392A0E">
        <w:rPr>
          <w:rFonts w:ascii="Arial" w:hAnsi="Arial" w:cs="Arial"/>
          <w:b w:val="0"/>
          <w:sz w:val="20"/>
          <w:szCs w:val="20"/>
        </w:rPr>
        <w:t xml:space="preserve">projekt </w:t>
      </w:r>
      <w:r w:rsidR="008A75E4" w:rsidRPr="00392A0E">
        <w:rPr>
          <w:rFonts w:ascii="Arial" w:hAnsi="Arial" w:cs="Arial"/>
          <w:b w:val="0"/>
          <w:sz w:val="20"/>
          <w:szCs w:val="20"/>
        </w:rPr>
        <w:t>vajalik</w:t>
      </w:r>
      <w:r w:rsidR="00EE0DF0">
        <w:rPr>
          <w:rFonts w:ascii="Arial" w:hAnsi="Arial" w:cs="Arial"/>
          <w:b w:val="0"/>
          <w:sz w:val="20"/>
          <w:szCs w:val="20"/>
        </w:rPr>
        <w:t xml:space="preserve"> </w:t>
      </w:r>
      <w:r w:rsidRPr="00EE0DF0">
        <w:rPr>
          <w:rFonts w:ascii="Arial" w:hAnsi="Arial" w:cs="Arial"/>
          <w:b w:val="0"/>
          <w:sz w:val="20"/>
          <w:szCs w:val="20"/>
        </w:rPr>
        <w:t>ühingu te</w:t>
      </w:r>
      <w:r w:rsidR="007832D9" w:rsidRPr="00EE0DF0">
        <w:rPr>
          <w:rFonts w:ascii="Arial" w:hAnsi="Arial" w:cs="Arial"/>
          <w:b w:val="0"/>
          <w:sz w:val="20"/>
          <w:szCs w:val="20"/>
        </w:rPr>
        <w:t>gutsemisvõimekuse tõstmiseks</w:t>
      </w:r>
      <w:r w:rsidR="00AB4C6C" w:rsidRPr="00EE0DF0">
        <w:rPr>
          <w:rFonts w:ascii="Arial" w:hAnsi="Arial" w:cs="Arial"/>
          <w:b w:val="0"/>
          <w:sz w:val="20"/>
          <w:szCs w:val="20"/>
        </w:rPr>
        <w:t>.</w:t>
      </w:r>
      <w:r w:rsidR="00AB4C6C">
        <w:rPr>
          <w:rFonts w:ascii="Arial" w:hAnsi="Arial" w:cs="Arial"/>
          <w:sz w:val="20"/>
          <w:szCs w:val="20"/>
        </w:rPr>
        <w:t xml:space="preserve"> </w:t>
      </w:r>
    </w:p>
    <w:p w:rsidR="009F2D24" w:rsidRPr="004C4B99" w:rsidRDefault="009F2D24" w:rsidP="004A7E6D">
      <w:pPr>
        <w:numPr>
          <w:ilvl w:val="0"/>
          <w:numId w:val="18"/>
        </w:numPr>
        <w:spacing w:before="120"/>
        <w:rPr>
          <w:rFonts w:ascii="Arial" w:hAnsi="Arial" w:cs="Arial"/>
          <w:sz w:val="20"/>
          <w:szCs w:val="20"/>
        </w:rPr>
      </w:pPr>
      <w:r w:rsidRPr="00FF0239">
        <w:rPr>
          <w:rFonts w:ascii="Arial" w:hAnsi="Arial" w:cs="Arial"/>
          <w:sz w:val="20"/>
          <w:szCs w:val="20"/>
        </w:rPr>
        <w:t xml:space="preserve">analüüsige oma organisatsiooni </w:t>
      </w:r>
      <w:r w:rsidRPr="004C4B99">
        <w:rPr>
          <w:rFonts w:ascii="Arial" w:hAnsi="Arial" w:cs="Arial"/>
          <w:sz w:val="20"/>
          <w:szCs w:val="20"/>
        </w:rPr>
        <w:t xml:space="preserve"> senist </w:t>
      </w:r>
      <w:r w:rsidR="00284F27" w:rsidRPr="004C4B99">
        <w:rPr>
          <w:rFonts w:ascii="Arial" w:hAnsi="Arial" w:cs="Arial"/>
          <w:sz w:val="20"/>
          <w:szCs w:val="20"/>
        </w:rPr>
        <w:t>tegevust,</w:t>
      </w:r>
      <w:r w:rsidRPr="004C4B99">
        <w:rPr>
          <w:rFonts w:ascii="Arial" w:hAnsi="Arial" w:cs="Arial"/>
          <w:sz w:val="20"/>
          <w:szCs w:val="20"/>
        </w:rPr>
        <w:t xml:space="preserve"> arengut, </w:t>
      </w:r>
      <w:r w:rsidR="002D046C" w:rsidRPr="004C4B99">
        <w:rPr>
          <w:rFonts w:ascii="Arial" w:hAnsi="Arial" w:cs="Arial"/>
          <w:sz w:val="20"/>
          <w:szCs w:val="20"/>
        </w:rPr>
        <w:t>välj</w:t>
      </w:r>
      <w:r w:rsidR="005D438A" w:rsidRPr="004C4B99">
        <w:rPr>
          <w:rFonts w:ascii="Arial" w:hAnsi="Arial" w:cs="Arial"/>
          <w:sz w:val="20"/>
          <w:szCs w:val="20"/>
        </w:rPr>
        <w:t>a</w:t>
      </w:r>
      <w:r w:rsidR="002D046C" w:rsidRPr="004C4B99">
        <w:rPr>
          <w:rFonts w:ascii="Arial" w:hAnsi="Arial" w:cs="Arial"/>
          <w:sz w:val="20"/>
          <w:szCs w:val="20"/>
        </w:rPr>
        <w:t xml:space="preserve">kujunenud trende, </w:t>
      </w:r>
      <w:r w:rsidRPr="004C4B99">
        <w:rPr>
          <w:rFonts w:ascii="Arial" w:hAnsi="Arial" w:cs="Arial"/>
          <w:sz w:val="20"/>
          <w:szCs w:val="20"/>
        </w:rPr>
        <w:t xml:space="preserve">ilmnenud takistusi ning võimalusi tegutsemissuutlikkuse tõstmiseks;  </w:t>
      </w:r>
    </w:p>
    <w:p w:rsidR="00744D42" w:rsidRDefault="002D046C" w:rsidP="004A7E6D">
      <w:pPr>
        <w:pStyle w:val="Heading1"/>
        <w:numPr>
          <w:ilvl w:val="0"/>
          <w:numId w:val="9"/>
        </w:numPr>
        <w:tabs>
          <w:tab w:val="clear" w:pos="720"/>
          <w:tab w:val="num" w:pos="360"/>
        </w:tabs>
        <w:spacing w:before="120"/>
        <w:ind w:left="360"/>
        <w:jc w:val="both"/>
        <w:rPr>
          <w:rFonts w:ascii="Arial" w:hAnsi="Arial" w:cs="Arial"/>
          <w:b w:val="0"/>
          <w:sz w:val="20"/>
          <w:szCs w:val="20"/>
        </w:rPr>
      </w:pPr>
      <w:r w:rsidRPr="00BF7A1C">
        <w:rPr>
          <w:rFonts w:ascii="Arial" w:hAnsi="Arial" w:cs="Arial"/>
          <w:b w:val="0"/>
          <w:sz w:val="20"/>
          <w:szCs w:val="20"/>
        </w:rPr>
        <w:t>analüüsige projekti ning kavandatud tegevuste seost</w:t>
      </w:r>
      <w:r w:rsidR="009F2D24" w:rsidRPr="00BF7A1C">
        <w:rPr>
          <w:rFonts w:ascii="Arial" w:hAnsi="Arial" w:cs="Arial"/>
          <w:b w:val="0"/>
          <w:sz w:val="20"/>
          <w:szCs w:val="20"/>
        </w:rPr>
        <w:t xml:space="preserve"> Eesti </w:t>
      </w:r>
      <w:r w:rsidR="00C028CA" w:rsidRPr="00BF7A1C">
        <w:rPr>
          <w:rFonts w:ascii="Arial" w:hAnsi="Arial" w:cs="Arial"/>
          <w:b w:val="0"/>
          <w:sz w:val="20"/>
          <w:szCs w:val="20"/>
        </w:rPr>
        <w:t xml:space="preserve">kodanikuühiskonna </w:t>
      </w:r>
      <w:r w:rsidRPr="00BF7A1C">
        <w:rPr>
          <w:rFonts w:ascii="Arial" w:hAnsi="Arial" w:cs="Arial"/>
          <w:b w:val="0"/>
          <w:sz w:val="20"/>
          <w:szCs w:val="20"/>
        </w:rPr>
        <w:t xml:space="preserve">probleemistiku ning arenguvõimalustega. </w:t>
      </w:r>
      <w:r w:rsidR="00C028CA" w:rsidRPr="00BF7A1C">
        <w:rPr>
          <w:rFonts w:ascii="Arial" w:hAnsi="Arial" w:cs="Arial"/>
          <w:b w:val="0"/>
          <w:sz w:val="20"/>
          <w:szCs w:val="20"/>
        </w:rPr>
        <w:t xml:space="preserve"> </w:t>
      </w:r>
    </w:p>
    <w:p w:rsidR="007832D9" w:rsidRPr="007832D9" w:rsidRDefault="007832D9" w:rsidP="004A7E6D">
      <w:pPr>
        <w:spacing w:before="120"/>
        <w:rPr>
          <w:rFonts w:ascii="Arial" w:hAnsi="Arial" w:cs="Arial"/>
          <w:sz w:val="20"/>
          <w:szCs w:val="20"/>
        </w:rPr>
      </w:pPr>
      <w:r w:rsidRPr="007832D9">
        <w:rPr>
          <w:rFonts w:ascii="Arial" w:hAnsi="Arial" w:cs="Arial"/>
          <w:sz w:val="20"/>
          <w:szCs w:val="20"/>
        </w:rPr>
        <w:t>Probleemianalüüs peaks andma kindlustunde, et väljapakutav projektiidee tu</w:t>
      </w:r>
      <w:r>
        <w:rPr>
          <w:rFonts w:ascii="Arial" w:hAnsi="Arial" w:cs="Arial"/>
          <w:sz w:val="20"/>
          <w:szCs w:val="20"/>
        </w:rPr>
        <w:t>gineb tegelikel vajadustel ning tooma välja olulise taustin</w:t>
      </w:r>
      <w:r w:rsidR="00A00DDD">
        <w:rPr>
          <w:rFonts w:ascii="Arial" w:hAnsi="Arial" w:cs="Arial"/>
          <w:sz w:val="20"/>
          <w:szCs w:val="20"/>
        </w:rPr>
        <w:t>f</w:t>
      </w:r>
      <w:r>
        <w:rPr>
          <w:rFonts w:ascii="Arial" w:hAnsi="Arial" w:cs="Arial"/>
          <w:sz w:val="20"/>
          <w:szCs w:val="20"/>
        </w:rPr>
        <w:t xml:space="preserve">ormatsiooni põhjendamaks sekkumisviisi valikut ning tegevuskava ülesehitust.  </w:t>
      </w:r>
    </w:p>
    <w:p w:rsidR="00203C70" w:rsidRDefault="00203C70" w:rsidP="004A7E6D">
      <w:pPr>
        <w:pStyle w:val="Heading1"/>
        <w:spacing w:before="120"/>
        <w:jc w:val="both"/>
      </w:pPr>
    </w:p>
    <w:p w:rsidR="00277BDE" w:rsidRPr="004C4B99" w:rsidRDefault="00392A0E" w:rsidP="004A7E6D">
      <w:pPr>
        <w:numPr>
          <w:ilvl w:val="0"/>
          <w:numId w:val="29"/>
        </w:numPr>
        <w:spacing w:before="120"/>
        <w:rPr>
          <w:rFonts w:ascii="Arial" w:hAnsi="Arial" w:cs="Arial"/>
          <w:sz w:val="20"/>
          <w:szCs w:val="20"/>
        </w:rPr>
      </w:pPr>
      <w:r w:rsidRPr="004C4B99">
        <w:rPr>
          <w:rFonts w:ascii="Arial" w:hAnsi="Arial" w:cs="Arial"/>
          <w:sz w:val="20"/>
          <w:szCs w:val="20"/>
          <w:u w:val="single"/>
        </w:rPr>
        <w:t xml:space="preserve">Milles soovitud muutus seisneb? Projekti oodatud tulemused. </w:t>
      </w:r>
      <w:r w:rsidR="00277BDE" w:rsidRPr="004C4B99">
        <w:rPr>
          <w:rFonts w:ascii="Arial" w:hAnsi="Arial" w:cs="Arial"/>
          <w:sz w:val="20"/>
          <w:szCs w:val="20"/>
        </w:rPr>
        <w:t xml:space="preserve"> – kuni ½ lk</w:t>
      </w:r>
    </w:p>
    <w:p w:rsidR="00277BDE" w:rsidRPr="004C4B99" w:rsidRDefault="00456594" w:rsidP="004A7E6D">
      <w:pPr>
        <w:spacing w:before="120"/>
        <w:rPr>
          <w:rFonts w:ascii="Arial" w:hAnsi="Arial" w:cs="Arial"/>
          <w:sz w:val="20"/>
          <w:szCs w:val="20"/>
        </w:rPr>
      </w:pPr>
      <w:r w:rsidRPr="004C4B99">
        <w:rPr>
          <w:rFonts w:ascii="Arial" w:hAnsi="Arial" w:cs="Arial"/>
          <w:sz w:val="20"/>
          <w:szCs w:val="20"/>
        </w:rPr>
        <w:t xml:space="preserve">Muutuse asetleidmiseks on vaja jõuda konkreetsete tulemusteni. </w:t>
      </w:r>
      <w:r w:rsidR="004C4B99">
        <w:rPr>
          <w:rFonts w:ascii="Arial" w:hAnsi="Arial" w:cs="Arial"/>
          <w:sz w:val="20"/>
          <w:szCs w:val="20"/>
        </w:rPr>
        <w:t xml:space="preserve">Soovitud tulemuste sõnastamiseks </w:t>
      </w:r>
      <w:r w:rsidR="00CB44FA" w:rsidRPr="004C4B99">
        <w:rPr>
          <w:rFonts w:ascii="Arial" w:hAnsi="Arial" w:cs="Arial"/>
          <w:sz w:val="20"/>
          <w:szCs w:val="20"/>
        </w:rPr>
        <w:t xml:space="preserve"> </w:t>
      </w:r>
      <w:r w:rsidR="004C4B99">
        <w:rPr>
          <w:rFonts w:ascii="Arial" w:hAnsi="Arial" w:cs="Arial"/>
          <w:sz w:val="20"/>
          <w:szCs w:val="20"/>
        </w:rPr>
        <w:t xml:space="preserve">on hea </w:t>
      </w:r>
      <w:r w:rsidR="00CB44FA" w:rsidRPr="004C4B99">
        <w:rPr>
          <w:rFonts w:ascii="Arial" w:hAnsi="Arial" w:cs="Arial"/>
          <w:sz w:val="20"/>
          <w:szCs w:val="20"/>
        </w:rPr>
        <w:t xml:space="preserve"> võtta </w:t>
      </w:r>
      <w:r w:rsidR="004C4B99">
        <w:rPr>
          <w:rFonts w:ascii="Arial" w:hAnsi="Arial" w:cs="Arial"/>
          <w:sz w:val="20"/>
          <w:szCs w:val="20"/>
        </w:rPr>
        <w:t xml:space="preserve">eesmärk </w:t>
      </w:r>
      <w:r w:rsidR="00CB44FA" w:rsidRPr="004C4B99">
        <w:rPr>
          <w:rFonts w:ascii="Arial" w:hAnsi="Arial" w:cs="Arial"/>
          <w:sz w:val="20"/>
          <w:szCs w:val="20"/>
        </w:rPr>
        <w:t>väiksemateks tükkideks lahti</w:t>
      </w:r>
      <w:r w:rsidR="004C4B99">
        <w:rPr>
          <w:rFonts w:ascii="Arial" w:hAnsi="Arial" w:cs="Arial"/>
          <w:sz w:val="20"/>
          <w:szCs w:val="20"/>
        </w:rPr>
        <w:t>.</w:t>
      </w:r>
      <w:r w:rsidRPr="004C4B99">
        <w:rPr>
          <w:rFonts w:ascii="Arial" w:hAnsi="Arial" w:cs="Arial"/>
          <w:sz w:val="20"/>
          <w:szCs w:val="20"/>
        </w:rPr>
        <w:t xml:space="preserve"> Mõelda tasub erinevatele tasanditele</w:t>
      </w:r>
      <w:r w:rsidR="004C4B99">
        <w:rPr>
          <w:rFonts w:ascii="Arial" w:hAnsi="Arial" w:cs="Arial"/>
          <w:sz w:val="20"/>
          <w:szCs w:val="20"/>
        </w:rPr>
        <w:t>, mille mõjutamine on eesmärgi saavutamiseks vajalik. Näiteks</w:t>
      </w:r>
      <w:r w:rsidRPr="004C4B99">
        <w:rPr>
          <w:rFonts w:ascii="Arial" w:hAnsi="Arial" w:cs="Arial"/>
          <w:sz w:val="20"/>
          <w:szCs w:val="20"/>
        </w:rPr>
        <w:t xml:space="preserve">: </w:t>
      </w:r>
    </w:p>
    <w:p w:rsidR="00456594" w:rsidRPr="004C4B99" w:rsidRDefault="00456594" w:rsidP="004A7E6D">
      <w:pPr>
        <w:numPr>
          <w:ilvl w:val="0"/>
          <w:numId w:val="19"/>
        </w:numPr>
        <w:spacing w:before="120"/>
        <w:rPr>
          <w:rFonts w:ascii="Arial" w:hAnsi="Arial" w:cs="Arial"/>
          <w:sz w:val="20"/>
          <w:szCs w:val="20"/>
        </w:rPr>
      </w:pPr>
      <w:r w:rsidRPr="004C4B99">
        <w:rPr>
          <w:rFonts w:ascii="Arial" w:hAnsi="Arial" w:cs="Arial"/>
          <w:sz w:val="20"/>
          <w:szCs w:val="20"/>
        </w:rPr>
        <w:t xml:space="preserve">tulemused </w:t>
      </w:r>
      <w:r w:rsidR="00F151E6">
        <w:rPr>
          <w:rFonts w:ascii="Arial" w:hAnsi="Arial" w:cs="Arial"/>
          <w:sz w:val="20"/>
          <w:szCs w:val="20"/>
        </w:rPr>
        <w:t>üksikisiku</w:t>
      </w:r>
      <w:r w:rsidRPr="004C4B99">
        <w:rPr>
          <w:rFonts w:ascii="Arial" w:hAnsi="Arial" w:cs="Arial"/>
          <w:sz w:val="20"/>
          <w:szCs w:val="20"/>
        </w:rPr>
        <w:t>/leibkonna tasand</w:t>
      </w:r>
      <w:r w:rsidR="00F151E6">
        <w:rPr>
          <w:rFonts w:ascii="Arial" w:hAnsi="Arial" w:cs="Arial"/>
          <w:sz w:val="20"/>
          <w:szCs w:val="20"/>
        </w:rPr>
        <w:t>il</w:t>
      </w:r>
      <w:r w:rsidRPr="004C4B99">
        <w:rPr>
          <w:rFonts w:ascii="Arial" w:hAnsi="Arial" w:cs="Arial"/>
          <w:sz w:val="20"/>
          <w:szCs w:val="20"/>
        </w:rPr>
        <w:t xml:space="preserve"> – muutus teadmistes, oskustes, käitumises, oskustes</w:t>
      </w:r>
      <w:r w:rsidR="004C4B99">
        <w:rPr>
          <w:rFonts w:ascii="Arial" w:hAnsi="Arial" w:cs="Arial"/>
          <w:sz w:val="20"/>
          <w:szCs w:val="20"/>
        </w:rPr>
        <w:t xml:space="preserve"> </w:t>
      </w:r>
      <w:r w:rsidRPr="004C4B99">
        <w:rPr>
          <w:rFonts w:ascii="Arial" w:hAnsi="Arial" w:cs="Arial"/>
          <w:sz w:val="20"/>
          <w:szCs w:val="20"/>
        </w:rPr>
        <w:t>või elutingimustes;</w:t>
      </w:r>
    </w:p>
    <w:p w:rsidR="00254E39" w:rsidRDefault="00456594" w:rsidP="004A7E6D">
      <w:pPr>
        <w:numPr>
          <w:ilvl w:val="0"/>
          <w:numId w:val="19"/>
        </w:numPr>
        <w:spacing w:before="120"/>
        <w:rPr>
          <w:rFonts w:ascii="Arial" w:hAnsi="Arial" w:cs="Arial"/>
          <w:sz w:val="20"/>
          <w:szCs w:val="20"/>
        </w:rPr>
      </w:pPr>
      <w:r w:rsidRPr="004C4B99">
        <w:rPr>
          <w:rFonts w:ascii="Arial" w:hAnsi="Arial" w:cs="Arial"/>
          <w:sz w:val="20"/>
          <w:szCs w:val="20"/>
        </w:rPr>
        <w:t>kogukonna/ühiskonna tasandil – muutus seadusandluses</w:t>
      </w:r>
      <w:r w:rsidR="004C4B99">
        <w:rPr>
          <w:rFonts w:ascii="Arial" w:hAnsi="Arial" w:cs="Arial"/>
          <w:sz w:val="20"/>
          <w:szCs w:val="20"/>
        </w:rPr>
        <w:t>,</w:t>
      </w:r>
      <w:r w:rsidRPr="004C4B99">
        <w:rPr>
          <w:rFonts w:ascii="Arial" w:hAnsi="Arial" w:cs="Arial"/>
          <w:sz w:val="20"/>
          <w:szCs w:val="20"/>
        </w:rPr>
        <w:t xml:space="preserve"> arengukavades</w:t>
      </w:r>
      <w:r w:rsidR="004C4B99">
        <w:rPr>
          <w:rFonts w:ascii="Arial" w:hAnsi="Arial" w:cs="Arial"/>
          <w:sz w:val="20"/>
          <w:szCs w:val="20"/>
        </w:rPr>
        <w:t>, reeglites</w:t>
      </w:r>
      <w:r w:rsidRPr="004C4B99">
        <w:rPr>
          <w:rFonts w:ascii="Arial" w:hAnsi="Arial" w:cs="Arial"/>
          <w:sz w:val="20"/>
          <w:szCs w:val="20"/>
        </w:rPr>
        <w:t xml:space="preserve"> </w:t>
      </w:r>
      <w:r w:rsidR="004C4B99">
        <w:rPr>
          <w:rFonts w:ascii="Arial" w:hAnsi="Arial" w:cs="Arial"/>
          <w:sz w:val="20"/>
          <w:szCs w:val="20"/>
        </w:rPr>
        <w:t xml:space="preserve">või tavades. </w:t>
      </w:r>
    </w:p>
    <w:p w:rsidR="00254E39" w:rsidRDefault="00254E39" w:rsidP="004A7E6D">
      <w:pPr>
        <w:spacing w:before="120"/>
        <w:rPr>
          <w:rFonts w:ascii="Arial" w:hAnsi="Arial" w:cs="Arial"/>
          <w:sz w:val="20"/>
          <w:szCs w:val="20"/>
        </w:rPr>
      </w:pPr>
      <w:r>
        <w:rPr>
          <w:rFonts w:ascii="Arial" w:hAnsi="Arial" w:cs="Arial"/>
          <w:sz w:val="20"/>
          <w:szCs w:val="20"/>
        </w:rPr>
        <w:t xml:space="preserve">Siinkohal on paslik kontrollida, kas loetletud tulemused </w:t>
      </w:r>
      <w:r w:rsidR="00CB0DAA">
        <w:rPr>
          <w:rFonts w:ascii="Arial" w:hAnsi="Arial" w:cs="Arial"/>
          <w:sz w:val="20"/>
          <w:szCs w:val="20"/>
        </w:rPr>
        <w:t xml:space="preserve">on piisavad eesmärgi saavutamiseks. </w:t>
      </w:r>
      <w:r>
        <w:rPr>
          <w:rFonts w:ascii="Arial" w:hAnsi="Arial" w:cs="Arial"/>
          <w:sz w:val="20"/>
          <w:szCs w:val="20"/>
        </w:rPr>
        <w:t>. Võib-olla ei ole mõni kirja saanud tulemustest  asjakohane ega vajalik, võib-olla on mõni oluline mõjutaja</w:t>
      </w:r>
      <w:r w:rsidR="00CB0DAA">
        <w:rPr>
          <w:rFonts w:ascii="Arial" w:hAnsi="Arial" w:cs="Arial"/>
          <w:sz w:val="20"/>
          <w:szCs w:val="20"/>
        </w:rPr>
        <w:t xml:space="preserve">, millega oleks organisatsioonil võimet ja võimalust tegeleda, </w:t>
      </w:r>
      <w:r>
        <w:rPr>
          <w:rFonts w:ascii="Arial" w:hAnsi="Arial" w:cs="Arial"/>
          <w:sz w:val="20"/>
          <w:szCs w:val="20"/>
        </w:rPr>
        <w:t xml:space="preserve"> ununenud?</w:t>
      </w:r>
    </w:p>
    <w:p w:rsidR="00EA3223" w:rsidRPr="00254E39" w:rsidRDefault="00EA3223" w:rsidP="004A7E6D">
      <w:pPr>
        <w:spacing w:before="120"/>
        <w:rPr>
          <w:rFonts w:ascii="Arial" w:hAnsi="Arial" w:cs="Arial"/>
          <w:sz w:val="20"/>
          <w:szCs w:val="20"/>
        </w:rPr>
      </w:pPr>
    </w:p>
    <w:p w:rsidR="00744D42" w:rsidRPr="00BF7A1C" w:rsidRDefault="00203C70" w:rsidP="004A7E6D">
      <w:pPr>
        <w:numPr>
          <w:ilvl w:val="0"/>
          <w:numId w:val="29"/>
        </w:numPr>
        <w:spacing w:before="120"/>
        <w:jc w:val="both"/>
        <w:rPr>
          <w:rFonts w:ascii="Arial" w:hAnsi="Arial" w:cs="Arial"/>
          <w:sz w:val="20"/>
        </w:rPr>
      </w:pPr>
      <w:r w:rsidRPr="00BF7A1C">
        <w:rPr>
          <w:rFonts w:ascii="Arial" w:hAnsi="Arial" w:cs="Arial"/>
          <w:sz w:val="20"/>
          <w:u w:val="single"/>
        </w:rPr>
        <w:t xml:space="preserve">Sihtgrupid ja lõppkasusaajad </w:t>
      </w:r>
      <w:r w:rsidRPr="00BF7A1C">
        <w:rPr>
          <w:rFonts w:ascii="Arial" w:hAnsi="Arial" w:cs="Arial"/>
          <w:sz w:val="20"/>
        </w:rPr>
        <w:t>– kuni 1</w:t>
      </w:r>
      <w:r w:rsidR="002D046C" w:rsidRPr="00BF7A1C">
        <w:rPr>
          <w:rFonts w:ascii="Arial" w:hAnsi="Arial" w:cs="Arial"/>
          <w:sz w:val="20"/>
        </w:rPr>
        <w:t>/</w:t>
      </w:r>
      <w:r w:rsidR="00392A0E">
        <w:rPr>
          <w:rFonts w:ascii="Arial" w:hAnsi="Arial" w:cs="Arial"/>
          <w:sz w:val="20"/>
        </w:rPr>
        <w:t>4</w:t>
      </w:r>
      <w:r w:rsidRPr="00BF7A1C">
        <w:rPr>
          <w:rFonts w:ascii="Arial" w:hAnsi="Arial" w:cs="Arial"/>
          <w:sz w:val="20"/>
        </w:rPr>
        <w:t xml:space="preserve"> lk. </w:t>
      </w:r>
    </w:p>
    <w:p w:rsidR="00203C70" w:rsidRDefault="00203C70" w:rsidP="004A7E6D">
      <w:pPr>
        <w:spacing w:before="120"/>
        <w:jc w:val="both"/>
        <w:rPr>
          <w:rFonts w:ascii="Arial" w:hAnsi="Arial" w:cs="Arial"/>
          <w:sz w:val="20"/>
        </w:rPr>
      </w:pPr>
      <w:r w:rsidRPr="00BF7A1C">
        <w:rPr>
          <w:rFonts w:ascii="Arial" w:hAnsi="Arial" w:cs="Arial"/>
          <w:sz w:val="20"/>
        </w:rPr>
        <w:t>Loetlege projekti sihtgrupid ja lõppkasusaajad</w:t>
      </w:r>
      <w:r w:rsidR="007832D9">
        <w:rPr>
          <w:rFonts w:ascii="Arial" w:hAnsi="Arial" w:cs="Arial"/>
          <w:sz w:val="20"/>
        </w:rPr>
        <w:t xml:space="preserve"> - </w:t>
      </w:r>
      <w:r w:rsidR="00744D42" w:rsidRPr="00BF7A1C">
        <w:rPr>
          <w:rFonts w:ascii="Arial" w:hAnsi="Arial" w:cs="Arial"/>
          <w:sz w:val="20"/>
        </w:rPr>
        <w:t>t</w:t>
      </w:r>
      <w:r w:rsidR="002D046C" w:rsidRPr="00BF7A1C">
        <w:rPr>
          <w:rFonts w:ascii="Arial" w:hAnsi="Arial" w:cs="Arial"/>
          <w:sz w:val="20"/>
        </w:rPr>
        <w:t>ooge</w:t>
      </w:r>
      <w:r w:rsidR="00744D42" w:rsidRPr="00BF7A1C">
        <w:rPr>
          <w:rFonts w:ascii="Arial" w:hAnsi="Arial" w:cs="Arial"/>
          <w:sz w:val="20"/>
        </w:rPr>
        <w:t xml:space="preserve"> välja </w:t>
      </w:r>
      <w:r w:rsidR="007832D9">
        <w:rPr>
          <w:rFonts w:ascii="Arial" w:hAnsi="Arial" w:cs="Arial"/>
          <w:sz w:val="20"/>
        </w:rPr>
        <w:t xml:space="preserve">nende </w:t>
      </w:r>
      <w:r w:rsidR="008C7AC6" w:rsidRPr="00BF7A1C">
        <w:rPr>
          <w:rFonts w:ascii="Arial" w:hAnsi="Arial" w:cs="Arial"/>
          <w:sz w:val="20"/>
        </w:rPr>
        <w:t xml:space="preserve">spetsiifilised </w:t>
      </w:r>
      <w:r w:rsidR="00744D42" w:rsidRPr="00BF7A1C">
        <w:rPr>
          <w:rFonts w:ascii="Arial" w:hAnsi="Arial" w:cs="Arial"/>
          <w:sz w:val="20"/>
        </w:rPr>
        <w:t>vajadused</w:t>
      </w:r>
      <w:r w:rsidR="008C7AC6" w:rsidRPr="00BF7A1C">
        <w:rPr>
          <w:rFonts w:ascii="Arial" w:hAnsi="Arial" w:cs="Arial"/>
          <w:sz w:val="20"/>
        </w:rPr>
        <w:t>, eeldused tingimuste parandamiseks</w:t>
      </w:r>
      <w:r w:rsidR="002D046C" w:rsidRPr="00BF7A1C">
        <w:rPr>
          <w:rFonts w:ascii="Arial" w:hAnsi="Arial" w:cs="Arial"/>
          <w:sz w:val="20"/>
        </w:rPr>
        <w:t xml:space="preserve"> ning</w:t>
      </w:r>
      <w:r w:rsidR="008C7AC6" w:rsidRPr="00BF7A1C">
        <w:rPr>
          <w:rFonts w:ascii="Arial" w:hAnsi="Arial" w:cs="Arial"/>
          <w:sz w:val="20"/>
        </w:rPr>
        <w:t xml:space="preserve"> võimalused probleemidele või kitsaskohtadele lahenduste leidmiseks.</w:t>
      </w:r>
      <w:r w:rsidR="00744D42" w:rsidRPr="00BF7A1C">
        <w:rPr>
          <w:rFonts w:ascii="Arial" w:hAnsi="Arial" w:cs="Arial"/>
          <w:sz w:val="20"/>
        </w:rPr>
        <w:t xml:space="preserve"> </w:t>
      </w:r>
      <w:r w:rsidR="007832D9" w:rsidRPr="00BF7A1C">
        <w:rPr>
          <w:rFonts w:ascii="Arial" w:hAnsi="Arial" w:cs="Arial"/>
          <w:sz w:val="20"/>
        </w:rPr>
        <w:t>Põhjendage sihtgruppide valikut</w:t>
      </w:r>
      <w:r w:rsidR="004708C3">
        <w:rPr>
          <w:rFonts w:ascii="Arial" w:hAnsi="Arial" w:cs="Arial"/>
          <w:sz w:val="20"/>
        </w:rPr>
        <w:t xml:space="preserve"> – miks just need inimesed, vanusegrupid, organisatsioonid, asutused </w:t>
      </w:r>
      <w:r w:rsidR="001D7525">
        <w:rPr>
          <w:rFonts w:ascii="Arial" w:hAnsi="Arial" w:cs="Arial"/>
          <w:sz w:val="20"/>
        </w:rPr>
        <w:t>on</w:t>
      </w:r>
      <w:r w:rsidR="004C4B99">
        <w:rPr>
          <w:rFonts w:ascii="Arial" w:hAnsi="Arial" w:cs="Arial"/>
          <w:sz w:val="20"/>
        </w:rPr>
        <w:t xml:space="preserve"> olulised esmärgi saavutamisel</w:t>
      </w:r>
      <w:r w:rsidR="001D7525">
        <w:rPr>
          <w:rFonts w:ascii="Arial" w:hAnsi="Arial" w:cs="Arial"/>
          <w:sz w:val="20"/>
        </w:rPr>
        <w:t xml:space="preserve"> </w:t>
      </w:r>
      <w:r w:rsidR="004708C3">
        <w:rPr>
          <w:rFonts w:ascii="Arial" w:hAnsi="Arial" w:cs="Arial"/>
          <w:sz w:val="20"/>
        </w:rPr>
        <w:t xml:space="preserve"> </w:t>
      </w:r>
      <w:r w:rsidRPr="00BF7A1C">
        <w:rPr>
          <w:rFonts w:ascii="Arial" w:hAnsi="Arial" w:cs="Arial"/>
          <w:sz w:val="20"/>
        </w:rPr>
        <w:t>Kasusaajate ring võib olla laiem</w:t>
      </w:r>
      <w:r w:rsidRPr="00BF7A1C">
        <w:rPr>
          <w:rStyle w:val="Strong"/>
          <w:rFonts w:ascii="Arial" w:hAnsi="Arial" w:cs="Arial"/>
          <w:sz w:val="20"/>
          <w:szCs w:val="20"/>
        </w:rPr>
        <w:t xml:space="preserve"> </w:t>
      </w:r>
      <w:r w:rsidRPr="00BF7A1C">
        <w:rPr>
          <w:rStyle w:val="Strong"/>
          <w:rFonts w:ascii="Arial" w:hAnsi="Arial" w:cs="Arial"/>
          <w:b w:val="0"/>
          <w:bCs w:val="0"/>
          <w:sz w:val="20"/>
          <w:szCs w:val="20"/>
        </w:rPr>
        <w:t>kui projekti otseste sihtgruppide oma</w:t>
      </w:r>
      <w:r w:rsidRPr="00BF7A1C">
        <w:rPr>
          <w:rFonts w:ascii="Arial" w:hAnsi="Arial" w:cs="Arial"/>
          <w:sz w:val="20"/>
        </w:rPr>
        <w:t>.</w:t>
      </w:r>
    </w:p>
    <w:p w:rsidR="001D7525" w:rsidRPr="00BF7A1C" w:rsidRDefault="001D7525" w:rsidP="004A7E6D">
      <w:pPr>
        <w:spacing w:before="120"/>
        <w:jc w:val="both"/>
        <w:rPr>
          <w:rFonts w:ascii="Arial" w:hAnsi="Arial" w:cs="Arial"/>
          <w:sz w:val="20"/>
        </w:rPr>
      </w:pPr>
    </w:p>
    <w:p w:rsidR="00744D42" w:rsidRDefault="00392A0E" w:rsidP="004A7E6D">
      <w:pPr>
        <w:spacing w:before="120"/>
        <w:jc w:val="both"/>
        <w:rPr>
          <w:rFonts w:ascii="Arial" w:hAnsi="Arial" w:cs="Arial"/>
          <w:b/>
          <w:bCs/>
          <w:color w:val="000000"/>
          <w:sz w:val="22"/>
          <w:szCs w:val="22"/>
        </w:rPr>
      </w:pPr>
      <w:r w:rsidRPr="00392A0E">
        <w:rPr>
          <w:rFonts w:ascii="Arial" w:hAnsi="Arial" w:cs="Arial"/>
          <w:b/>
          <w:bCs/>
          <w:color w:val="000000"/>
          <w:sz w:val="22"/>
          <w:szCs w:val="22"/>
        </w:rPr>
        <w:t xml:space="preserve">II </w:t>
      </w:r>
      <w:r w:rsidR="001D7525" w:rsidRPr="00392A0E">
        <w:rPr>
          <w:rFonts w:ascii="Arial" w:hAnsi="Arial" w:cs="Arial"/>
          <w:b/>
          <w:bCs/>
          <w:color w:val="000000"/>
          <w:sz w:val="22"/>
          <w:szCs w:val="22"/>
        </w:rPr>
        <w:t>Metoodika kirjeldus ja põhjendus</w:t>
      </w:r>
    </w:p>
    <w:p w:rsidR="00392A0E" w:rsidRPr="00392A0E" w:rsidRDefault="00392A0E" w:rsidP="004A7E6D">
      <w:pPr>
        <w:spacing w:before="120"/>
        <w:jc w:val="both"/>
        <w:rPr>
          <w:rFonts w:ascii="Arial" w:hAnsi="Arial" w:cs="Arial"/>
          <w:sz w:val="22"/>
          <w:szCs w:val="22"/>
        </w:rPr>
      </w:pPr>
    </w:p>
    <w:p w:rsidR="00E43F67" w:rsidRPr="00BF7A1C" w:rsidRDefault="001D7525" w:rsidP="004A7E6D">
      <w:pPr>
        <w:numPr>
          <w:ilvl w:val="0"/>
          <w:numId w:val="21"/>
        </w:numPr>
        <w:spacing w:before="120"/>
        <w:jc w:val="both"/>
        <w:rPr>
          <w:rFonts w:ascii="Arial" w:hAnsi="Arial" w:cs="Arial"/>
          <w:sz w:val="20"/>
        </w:rPr>
      </w:pPr>
      <w:r>
        <w:rPr>
          <w:rFonts w:ascii="Arial" w:hAnsi="Arial" w:cs="Arial"/>
          <w:sz w:val="20"/>
          <w:u w:val="single"/>
        </w:rPr>
        <w:t xml:space="preserve">Sekkumisplaani ning valikute põhjendus </w:t>
      </w:r>
      <w:r w:rsidR="00203C70" w:rsidRPr="00BF7A1C">
        <w:rPr>
          <w:rFonts w:ascii="Arial" w:hAnsi="Arial" w:cs="Arial"/>
          <w:sz w:val="20"/>
          <w:u w:val="single"/>
        </w:rPr>
        <w:t xml:space="preserve"> </w:t>
      </w:r>
      <w:r w:rsidR="00203C70" w:rsidRPr="00BF7A1C">
        <w:rPr>
          <w:rFonts w:ascii="Arial" w:hAnsi="Arial" w:cs="Arial"/>
          <w:sz w:val="20"/>
        </w:rPr>
        <w:t xml:space="preserve">– </w:t>
      </w:r>
      <w:r w:rsidR="008C7AC6" w:rsidRPr="00BF7A1C">
        <w:rPr>
          <w:rFonts w:ascii="Arial" w:hAnsi="Arial" w:cs="Arial"/>
          <w:sz w:val="20"/>
        </w:rPr>
        <w:t>k</w:t>
      </w:r>
      <w:r w:rsidR="00203C70" w:rsidRPr="00BF7A1C">
        <w:rPr>
          <w:rFonts w:ascii="Arial" w:hAnsi="Arial" w:cs="Arial"/>
          <w:sz w:val="20"/>
        </w:rPr>
        <w:t xml:space="preserve">uni 1 lk. </w:t>
      </w:r>
    </w:p>
    <w:p w:rsidR="00254E39" w:rsidRPr="00B43AE4" w:rsidRDefault="00203C70" w:rsidP="00B43AE4">
      <w:pPr>
        <w:spacing w:before="120"/>
        <w:jc w:val="both"/>
        <w:rPr>
          <w:rFonts w:ascii="Arial" w:hAnsi="Arial" w:cs="Arial"/>
          <w:sz w:val="20"/>
        </w:rPr>
      </w:pPr>
      <w:r w:rsidRPr="00BF7A1C">
        <w:rPr>
          <w:rFonts w:ascii="Arial" w:hAnsi="Arial" w:cs="Arial"/>
          <w:sz w:val="20"/>
        </w:rPr>
        <w:t>Kirjelda</w:t>
      </w:r>
      <w:r w:rsidR="008F5D5A" w:rsidRPr="00BF7A1C">
        <w:rPr>
          <w:rFonts w:ascii="Arial" w:hAnsi="Arial" w:cs="Arial"/>
          <w:sz w:val="20"/>
        </w:rPr>
        <w:t>ge</w:t>
      </w:r>
      <w:r w:rsidRPr="00BF7A1C">
        <w:rPr>
          <w:rFonts w:ascii="Arial" w:hAnsi="Arial" w:cs="Arial"/>
          <w:sz w:val="20"/>
        </w:rPr>
        <w:t xml:space="preserve"> kuidas plaanite soovitud eesmär</w:t>
      </w:r>
      <w:r w:rsidR="00456594">
        <w:rPr>
          <w:rFonts w:ascii="Arial" w:hAnsi="Arial" w:cs="Arial"/>
          <w:sz w:val="20"/>
        </w:rPr>
        <w:t>gi</w:t>
      </w:r>
      <w:r w:rsidR="00CB44FA">
        <w:rPr>
          <w:rFonts w:ascii="Arial" w:hAnsi="Arial" w:cs="Arial"/>
          <w:sz w:val="20"/>
        </w:rPr>
        <w:t xml:space="preserve"> ning tulemusteni</w:t>
      </w:r>
      <w:r w:rsidRPr="00BF7A1C">
        <w:rPr>
          <w:rFonts w:ascii="Arial" w:hAnsi="Arial" w:cs="Arial"/>
          <w:sz w:val="20"/>
        </w:rPr>
        <w:t xml:space="preserve"> jõuda</w:t>
      </w:r>
      <w:r w:rsidR="008F5D5A" w:rsidRPr="00BF7A1C">
        <w:rPr>
          <w:rFonts w:ascii="Arial" w:hAnsi="Arial" w:cs="Arial"/>
          <w:sz w:val="20"/>
        </w:rPr>
        <w:t xml:space="preserve"> </w:t>
      </w:r>
      <w:r w:rsidR="00E43F67" w:rsidRPr="00BF7A1C">
        <w:rPr>
          <w:rFonts w:ascii="Arial" w:hAnsi="Arial" w:cs="Arial"/>
          <w:sz w:val="20"/>
        </w:rPr>
        <w:t>Põhjendage tegevusplaan</w:t>
      </w:r>
      <w:r w:rsidR="005D438A" w:rsidRPr="00BF7A1C">
        <w:rPr>
          <w:rFonts w:ascii="Arial" w:hAnsi="Arial" w:cs="Arial"/>
          <w:sz w:val="20"/>
        </w:rPr>
        <w:t>i</w:t>
      </w:r>
      <w:r w:rsidR="00B91FEF">
        <w:rPr>
          <w:rFonts w:ascii="Arial" w:hAnsi="Arial" w:cs="Arial"/>
          <w:sz w:val="20"/>
        </w:rPr>
        <w:t xml:space="preserve"> (selle sisu, </w:t>
      </w:r>
      <w:r w:rsidR="004A186B">
        <w:rPr>
          <w:rFonts w:ascii="Arial" w:hAnsi="Arial" w:cs="Arial"/>
          <w:sz w:val="20"/>
        </w:rPr>
        <w:t>võimalik</w:t>
      </w:r>
      <w:r w:rsidR="00487373">
        <w:rPr>
          <w:rFonts w:ascii="Arial" w:hAnsi="Arial" w:cs="Arial"/>
          <w:sz w:val="20"/>
        </w:rPr>
        <w:t>ku</w:t>
      </w:r>
      <w:r w:rsidR="004A186B">
        <w:rPr>
          <w:rFonts w:ascii="Arial" w:hAnsi="Arial" w:cs="Arial"/>
          <w:sz w:val="20"/>
        </w:rPr>
        <w:t xml:space="preserve"> mõju)</w:t>
      </w:r>
      <w:r w:rsidR="005302EE" w:rsidRPr="00BF7A1C">
        <w:rPr>
          <w:rFonts w:ascii="Arial" w:hAnsi="Arial" w:cs="Arial"/>
          <w:sz w:val="20"/>
        </w:rPr>
        <w:t xml:space="preserve">, </w:t>
      </w:r>
      <w:r w:rsidR="00E43F67" w:rsidRPr="00BF7A1C">
        <w:rPr>
          <w:rFonts w:ascii="Arial" w:hAnsi="Arial" w:cs="Arial"/>
          <w:sz w:val="20"/>
        </w:rPr>
        <w:t xml:space="preserve">lahenduse valikut – </w:t>
      </w:r>
      <w:r w:rsidR="00487373">
        <w:rPr>
          <w:rFonts w:ascii="Arial" w:hAnsi="Arial" w:cs="Arial"/>
          <w:sz w:val="20"/>
        </w:rPr>
        <w:t xml:space="preserve">millele tuginete, </w:t>
      </w:r>
      <w:r w:rsidR="004221B2" w:rsidRPr="00BF7A1C">
        <w:rPr>
          <w:rFonts w:ascii="Arial" w:hAnsi="Arial" w:cs="Arial"/>
          <w:sz w:val="20"/>
        </w:rPr>
        <w:t>mi</w:t>
      </w:r>
      <w:r w:rsidR="0049290D" w:rsidRPr="00BF7A1C">
        <w:rPr>
          <w:rFonts w:ascii="Arial" w:hAnsi="Arial" w:cs="Arial"/>
          <w:sz w:val="20"/>
        </w:rPr>
        <w:t>lli</w:t>
      </w:r>
      <w:r w:rsidR="004221B2" w:rsidRPr="00BF7A1C">
        <w:rPr>
          <w:rFonts w:ascii="Arial" w:hAnsi="Arial" w:cs="Arial"/>
          <w:sz w:val="20"/>
        </w:rPr>
        <w:t>s</w:t>
      </w:r>
      <w:r w:rsidR="0049290D" w:rsidRPr="00BF7A1C">
        <w:rPr>
          <w:rFonts w:ascii="Arial" w:hAnsi="Arial" w:cs="Arial"/>
          <w:sz w:val="20"/>
        </w:rPr>
        <w:t>ed</w:t>
      </w:r>
      <w:r w:rsidR="004221B2" w:rsidRPr="00BF7A1C">
        <w:rPr>
          <w:rFonts w:ascii="Arial" w:hAnsi="Arial" w:cs="Arial"/>
          <w:sz w:val="20"/>
        </w:rPr>
        <w:t xml:space="preserve"> on valitud lahenduse</w:t>
      </w:r>
      <w:r w:rsidR="00E43F67" w:rsidRPr="00BF7A1C">
        <w:rPr>
          <w:rFonts w:ascii="Arial" w:hAnsi="Arial" w:cs="Arial"/>
          <w:sz w:val="20"/>
        </w:rPr>
        <w:t xml:space="preserve"> eelised (näit.varasem kogemus, uudne l</w:t>
      </w:r>
      <w:r w:rsidR="00254E39">
        <w:rPr>
          <w:rFonts w:ascii="Arial" w:hAnsi="Arial" w:cs="Arial"/>
          <w:sz w:val="20"/>
        </w:rPr>
        <w:t>ähenemine</w:t>
      </w:r>
      <w:r w:rsidR="00E43F67" w:rsidRPr="00BF7A1C">
        <w:rPr>
          <w:rFonts w:ascii="Arial" w:hAnsi="Arial" w:cs="Arial"/>
          <w:sz w:val="20"/>
        </w:rPr>
        <w:t xml:space="preserve"> vms)?</w:t>
      </w:r>
      <w:r w:rsidR="00157216" w:rsidRPr="00BF7A1C">
        <w:rPr>
          <w:rFonts w:ascii="Arial" w:hAnsi="Arial" w:cs="Arial"/>
          <w:sz w:val="20"/>
        </w:rPr>
        <w:t xml:space="preserve"> </w:t>
      </w:r>
      <w:r w:rsidR="004A186B">
        <w:rPr>
          <w:rFonts w:ascii="Arial" w:hAnsi="Arial" w:cs="Arial"/>
          <w:sz w:val="20"/>
        </w:rPr>
        <w:t>Millist lisaväärt</w:t>
      </w:r>
      <w:r w:rsidR="00B91FEF">
        <w:rPr>
          <w:rFonts w:ascii="Arial" w:hAnsi="Arial" w:cs="Arial"/>
          <w:sz w:val="20"/>
        </w:rPr>
        <w:t>u</w:t>
      </w:r>
      <w:r w:rsidR="004A186B">
        <w:rPr>
          <w:rFonts w:ascii="Arial" w:hAnsi="Arial" w:cs="Arial"/>
          <w:sz w:val="20"/>
        </w:rPr>
        <w:t>st kas valdkonnale või sihtrühma</w:t>
      </w:r>
      <w:r w:rsidR="00B91FEF">
        <w:rPr>
          <w:rFonts w:ascii="Arial" w:hAnsi="Arial" w:cs="Arial"/>
          <w:sz w:val="20"/>
        </w:rPr>
        <w:t>(de)le annab plaanitud</w:t>
      </w:r>
      <w:r w:rsidR="004A186B">
        <w:rPr>
          <w:rFonts w:ascii="Arial" w:hAnsi="Arial" w:cs="Arial"/>
          <w:sz w:val="20"/>
        </w:rPr>
        <w:t xml:space="preserve"> tegev</w:t>
      </w:r>
      <w:r w:rsidR="00B91FEF">
        <w:rPr>
          <w:rFonts w:ascii="Arial" w:hAnsi="Arial" w:cs="Arial"/>
          <w:sz w:val="20"/>
        </w:rPr>
        <w:t>u</w:t>
      </w:r>
      <w:r w:rsidR="004A186B">
        <w:rPr>
          <w:rFonts w:ascii="Arial" w:hAnsi="Arial" w:cs="Arial"/>
          <w:sz w:val="20"/>
        </w:rPr>
        <w:t xml:space="preserve">stega luua lisaks sellele, mis teised </w:t>
      </w:r>
      <w:r w:rsidR="00B91FEF">
        <w:rPr>
          <w:rFonts w:ascii="Arial" w:hAnsi="Arial" w:cs="Arial"/>
          <w:sz w:val="20"/>
        </w:rPr>
        <w:t xml:space="preserve">juba </w:t>
      </w:r>
      <w:r w:rsidR="004A186B">
        <w:rPr>
          <w:rFonts w:ascii="Arial" w:hAnsi="Arial" w:cs="Arial"/>
          <w:sz w:val="20"/>
        </w:rPr>
        <w:t>teevad</w:t>
      </w:r>
      <w:r w:rsidR="002D0959">
        <w:rPr>
          <w:rFonts w:ascii="Arial" w:hAnsi="Arial" w:cs="Arial"/>
          <w:sz w:val="20"/>
        </w:rPr>
        <w:t>?</w:t>
      </w:r>
      <w:r w:rsidR="004A186B">
        <w:rPr>
          <w:rFonts w:ascii="Arial" w:hAnsi="Arial" w:cs="Arial"/>
          <w:sz w:val="20"/>
        </w:rPr>
        <w:t xml:space="preserve"> Millised on koostöövõimalused </w:t>
      </w:r>
      <w:r w:rsidR="002D0959">
        <w:rPr>
          <w:rFonts w:ascii="Arial" w:hAnsi="Arial" w:cs="Arial"/>
          <w:sz w:val="20"/>
        </w:rPr>
        <w:t xml:space="preserve">teiste toimijatega antud algatuse </w:t>
      </w:r>
      <w:r w:rsidR="004A186B">
        <w:rPr>
          <w:rFonts w:ascii="Arial" w:hAnsi="Arial" w:cs="Arial"/>
          <w:sz w:val="20"/>
        </w:rPr>
        <w:t xml:space="preserve">mõju suurendamiseks? </w:t>
      </w:r>
    </w:p>
    <w:p w:rsidR="00203C70" w:rsidRPr="00BF7A1C" w:rsidRDefault="00AC1C25" w:rsidP="004A7E6D">
      <w:pPr>
        <w:pStyle w:val="Heading1"/>
        <w:spacing w:before="120"/>
        <w:jc w:val="both"/>
        <w:rPr>
          <w:rFonts w:ascii="Arial" w:hAnsi="Arial" w:cs="Arial"/>
          <w:b w:val="0"/>
          <w:bCs w:val="0"/>
          <w:sz w:val="20"/>
          <w:szCs w:val="20"/>
        </w:rPr>
      </w:pPr>
      <w:r>
        <w:rPr>
          <w:rFonts w:ascii="Arial" w:hAnsi="Arial" w:cs="Arial"/>
          <w:b w:val="0"/>
          <w:sz w:val="20"/>
          <w:u w:val="single"/>
        </w:rPr>
        <w:t xml:space="preserve">b) </w:t>
      </w:r>
      <w:r w:rsidR="00203C70" w:rsidRPr="00B91FEF">
        <w:rPr>
          <w:rFonts w:ascii="Arial" w:hAnsi="Arial" w:cs="Arial"/>
          <w:b w:val="0"/>
          <w:sz w:val="20"/>
          <w:u w:val="single"/>
        </w:rPr>
        <w:t>Tegevus</w:t>
      </w:r>
      <w:r w:rsidR="005D6B26" w:rsidRPr="00B91FEF">
        <w:rPr>
          <w:rFonts w:ascii="Arial" w:hAnsi="Arial" w:cs="Arial"/>
          <w:b w:val="0"/>
          <w:sz w:val="20"/>
          <w:u w:val="single"/>
        </w:rPr>
        <w:t>te</w:t>
      </w:r>
      <w:r w:rsidR="00203C70" w:rsidRPr="00B91FEF">
        <w:rPr>
          <w:rFonts w:ascii="Arial" w:hAnsi="Arial" w:cs="Arial"/>
          <w:b w:val="0"/>
          <w:sz w:val="20"/>
          <w:u w:val="single"/>
        </w:rPr>
        <w:t xml:space="preserve"> </w:t>
      </w:r>
      <w:r w:rsidR="00B91FEF" w:rsidRPr="00B91FEF">
        <w:rPr>
          <w:rFonts w:ascii="Arial" w:hAnsi="Arial" w:cs="Arial"/>
          <w:b w:val="0"/>
          <w:sz w:val="20"/>
          <w:u w:val="single"/>
        </w:rPr>
        <w:t xml:space="preserve">detailne loetelu </w:t>
      </w:r>
      <w:r w:rsidR="00203C70" w:rsidRPr="00B91FEF">
        <w:rPr>
          <w:rFonts w:ascii="Arial" w:hAnsi="Arial" w:cs="Arial"/>
          <w:b w:val="0"/>
          <w:sz w:val="20"/>
          <w:u w:val="single"/>
        </w:rPr>
        <w:t xml:space="preserve"> ja</w:t>
      </w:r>
      <w:r w:rsidR="0094695F" w:rsidRPr="00B91FEF">
        <w:rPr>
          <w:rFonts w:ascii="Arial" w:hAnsi="Arial" w:cs="Arial"/>
          <w:b w:val="0"/>
          <w:sz w:val="20"/>
          <w:u w:val="single"/>
        </w:rPr>
        <w:t xml:space="preserve"> </w:t>
      </w:r>
      <w:r w:rsidR="00B91FEF" w:rsidRPr="00B91FEF">
        <w:rPr>
          <w:rFonts w:ascii="Arial" w:hAnsi="Arial" w:cs="Arial"/>
          <w:b w:val="0"/>
          <w:sz w:val="20"/>
          <w:u w:val="single"/>
        </w:rPr>
        <w:t>kirjeldus</w:t>
      </w:r>
      <w:r w:rsidR="00B91FEF">
        <w:rPr>
          <w:rFonts w:ascii="Arial" w:hAnsi="Arial" w:cs="Arial"/>
          <w:b w:val="0"/>
          <w:sz w:val="20"/>
          <w:u w:val="single"/>
        </w:rPr>
        <w:t>.</w:t>
      </w:r>
      <w:r w:rsidR="00203C70" w:rsidRPr="00BF7A1C">
        <w:rPr>
          <w:rFonts w:ascii="Arial" w:hAnsi="Arial" w:cs="Arial"/>
          <w:sz w:val="20"/>
        </w:rPr>
        <w:t xml:space="preserve"> </w:t>
      </w:r>
    </w:p>
    <w:p w:rsidR="00254E39" w:rsidRPr="00254E39" w:rsidRDefault="00254E39" w:rsidP="004A7E6D">
      <w:pPr>
        <w:spacing w:before="120"/>
        <w:jc w:val="both"/>
        <w:rPr>
          <w:rFonts w:ascii="Arial" w:hAnsi="Arial" w:cs="Arial"/>
          <w:sz w:val="20"/>
        </w:rPr>
      </w:pPr>
      <w:r>
        <w:rPr>
          <w:rFonts w:ascii="Arial" w:hAnsi="Arial" w:cs="Arial"/>
          <w:sz w:val="20"/>
        </w:rPr>
        <w:t>Harutage lahti projekti tegevusplaan, loetledes olulisemad sammud ja k</w:t>
      </w:r>
      <w:r w:rsidR="00203C70" w:rsidRPr="00BF7A1C">
        <w:rPr>
          <w:rFonts w:ascii="Arial" w:hAnsi="Arial" w:cs="Arial"/>
          <w:sz w:val="20"/>
        </w:rPr>
        <w:t>irjelda</w:t>
      </w:r>
      <w:r>
        <w:rPr>
          <w:rFonts w:ascii="Arial" w:hAnsi="Arial" w:cs="Arial"/>
          <w:sz w:val="20"/>
        </w:rPr>
        <w:t>des</w:t>
      </w:r>
      <w:r w:rsidR="00203C70" w:rsidRPr="00BF7A1C">
        <w:rPr>
          <w:rFonts w:ascii="Arial" w:hAnsi="Arial" w:cs="Arial"/>
          <w:sz w:val="20"/>
        </w:rPr>
        <w:t xml:space="preserve"> paari lausega </w:t>
      </w:r>
      <w:r w:rsidR="004E200A">
        <w:rPr>
          <w:rFonts w:ascii="Arial" w:hAnsi="Arial" w:cs="Arial"/>
          <w:sz w:val="20"/>
        </w:rPr>
        <w:t>m</w:t>
      </w:r>
      <w:r w:rsidR="004221B2" w:rsidRPr="00BF7A1C">
        <w:rPr>
          <w:rFonts w:ascii="Arial" w:hAnsi="Arial" w:cs="Arial"/>
          <w:sz w:val="20"/>
        </w:rPr>
        <w:t>ida iga tegevuse raames</w:t>
      </w:r>
      <w:r w:rsidR="00841874" w:rsidRPr="00BF7A1C">
        <w:rPr>
          <w:rFonts w:ascii="Arial" w:hAnsi="Arial" w:cs="Arial"/>
          <w:sz w:val="20"/>
        </w:rPr>
        <w:t xml:space="preserve"> konkreetse</w:t>
      </w:r>
      <w:r w:rsidR="00AC1C25">
        <w:rPr>
          <w:rFonts w:ascii="Arial" w:hAnsi="Arial" w:cs="Arial"/>
          <w:sz w:val="20"/>
        </w:rPr>
        <w:t>malt teha</w:t>
      </w:r>
      <w:r w:rsidR="00841874" w:rsidRPr="00BF7A1C">
        <w:rPr>
          <w:rFonts w:ascii="Arial" w:hAnsi="Arial" w:cs="Arial"/>
          <w:sz w:val="20"/>
        </w:rPr>
        <w:t xml:space="preserve"> soovite </w:t>
      </w:r>
      <w:r w:rsidR="002D0959">
        <w:rPr>
          <w:rFonts w:ascii="Arial" w:hAnsi="Arial" w:cs="Arial"/>
          <w:sz w:val="20"/>
        </w:rPr>
        <w:t>ning</w:t>
      </w:r>
      <w:r w:rsidR="00841874" w:rsidRPr="00BF7A1C">
        <w:rPr>
          <w:rFonts w:ascii="Arial" w:hAnsi="Arial" w:cs="Arial"/>
          <w:sz w:val="20"/>
        </w:rPr>
        <w:t xml:space="preserve"> kuidas seda teha plaanite</w:t>
      </w:r>
      <w:r w:rsidR="00A57FEA" w:rsidRPr="00BF7A1C">
        <w:rPr>
          <w:rFonts w:ascii="Arial" w:hAnsi="Arial" w:cs="Arial"/>
          <w:sz w:val="20"/>
        </w:rPr>
        <w:t xml:space="preserve">? </w:t>
      </w:r>
      <w:r w:rsidR="004E200A">
        <w:rPr>
          <w:rFonts w:ascii="Arial" w:hAnsi="Arial" w:cs="Arial"/>
          <w:sz w:val="20"/>
        </w:rPr>
        <w:t xml:space="preserve">Näiteks: </w:t>
      </w:r>
      <w:r w:rsidR="0042109A" w:rsidRPr="00BF7A1C">
        <w:rPr>
          <w:rFonts w:ascii="Arial" w:hAnsi="Arial" w:cs="Arial"/>
          <w:sz w:val="20"/>
        </w:rPr>
        <w:t>koo</w:t>
      </w:r>
      <w:r w:rsidR="004E200A">
        <w:rPr>
          <w:rFonts w:ascii="Arial" w:hAnsi="Arial" w:cs="Arial"/>
          <w:sz w:val="20"/>
        </w:rPr>
        <w:t>litused – kellel</w:t>
      </w:r>
      <w:r>
        <w:rPr>
          <w:rFonts w:ascii="Arial" w:hAnsi="Arial" w:cs="Arial"/>
          <w:sz w:val="20"/>
        </w:rPr>
        <w:t>e</w:t>
      </w:r>
      <w:r w:rsidR="004E200A">
        <w:rPr>
          <w:rFonts w:ascii="Arial" w:hAnsi="Arial" w:cs="Arial"/>
          <w:sz w:val="20"/>
        </w:rPr>
        <w:t xml:space="preserve"> on koolitused</w:t>
      </w:r>
      <w:r>
        <w:rPr>
          <w:rFonts w:ascii="Arial" w:hAnsi="Arial" w:cs="Arial"/>
          <w:sz w:val="20"/>
        </w:rPr>
        <w:t xml:space="preserve"> mõeldud</w:t>
      </w:r>
      <w:r w:rsidR="004E200A">
        <w:rPr>
          <w:rFonts w:ascii="Arial" w:hAnsi="Arial" w:cs="Arial"/>
          <w:sz w:val="20"/>
        </w:rPr>
        <w:t>, mis on nende sisu ja</w:t>
      </w:r>
      <w:r w:rsidR="0042109A" w:rsidRPr="00BF7A1C">
        <w:rPr>
          <w:rFonts w:ascii="Arial" w:hAnsi="Arial" w:cs="Arial"/>
          <w:sz w:val="20"/>
        </w:rPr>
        <w:t xml:space="preserve"> </w:t>
      </w:r>
      <w:r w:rsidR="004E200A">
        <w:rPr>
          <w:rFonts w:ascii="Arial" w:hAnsi="Arial" w:cs="Arial"/>
          <w:sz w:val="20"/>
        </w:rPr>
        <w:t xml:space="preserve">maht; </w:t>
      </w:r>
      <w:r w:rsidR="0042109A" w:rsidRPr="00BF7A1C">
        <w:rPr>
          <w:rFonts w:ascii="Arial" w:hAnsi="Arial" w:cs="Arial"/>
          <w:sz w:val="20"/>
        </w:rPr>
        <w:t xml:space="preserve">kui palju osalejaid ootate; strateegia koostamine – keda ja kuidas kaasatakse, milliseid samme </w:t>
      </w:r>
      <w:r w:rsidR="004E200A">
        <w:rPr>
          <w:rFonts w:ascii="Arial" w:hAnsi="Arial" w:cs="Arial"/>
          <w:sz w:val="20"/>
        </w:rPr>
        <w:t>strateegia koostamiseks plaanite</w:t>
      </w:r>
      <w:r w:rsidR="002D0959">
        <w:rPr>
          <w:rFonts w:ascii="Arial" w:hAnsi="Arial" w:cs="Arial"/>
          <w:sz w:val="20"/>
        </w:rPr>
        <w:t>; analüüsi läbiviimine – mida täpsemalt uuri</w:t>
      </w:r>
      <w:r w:rsidR="00A00DDD">
        <w:rPr>
          <w:rFonts w:ascii="Arial" w:hAnsi="Arial" w:cs="Arial"/>
          <w:sz w:val="20"/>
        </w:rPr>
        <w:t>t</w:t>
      </w:r>
      <w:r w:rsidR="002D0959">
        <w:rPr>
          <w:rFonts w:ascii="Arial" w:hAnsi="Arial" w:cs="Arial"/>
          <w:sz w:val="20"/>
        </w:rPr>
        <w:t>e, milliseid meetodeid kasutate, keda analüüsi- või uurimistegevustesse kaasate?</w:t>
      </w:r>
    </w:p>
    <w:p w:rsidR="00203C70" w:rsidRPr="00BF7A1C" w:rsidRDefault="00A57FEA" w:rsidP="004A7E6D">
      <w:pPr>
        <w:spacing w:before="120"/>
        <w:jc w:val="both"/>
        <w:rPr>
          <w:rFonts w:ascii="Arial" w:hAnsi="Arial" w:cs="Arial"/>
          <w:sz w:val="20"/>
        </w:rPr>
      </w:pPr>
      <w:r w:rsidRPr="00BF7A1C">
        <w:rPr>
          <w:rFonts w:ascii="Arial" w:hAnsi="Arial" w:cs="Arial"/>
          <w:sz w:val="20"/>
        </w:rPr>
        <w:t xml:space="preserve">Ärge unustage ettevalmistustöid ning </w:t>
      </w:r>
      <w:r w:rsidR="00254E39">
        <w:rPr>
          <w:rFonts w:ascii="Arial" w:hAnsi="Arial" w:cs="Arial"/>
          <w:sz w:val="20"/>
        </w:rPr>
        <w:t>plaanige aega ja muid ressursse</w:t>
      </w:r>
      <w:r w:rsidR="002658E5">
        <w:rPr>
          <w:rFonts w:ascii="Arial" w:hAnsi="Arial" w:cs="Arial"/>
          <w:sz w:val="20"/>
        </w:rPr>
        <w:t xml:space="preserve"> </w:t>
      </w:r>
      <w:r w:rsidR="00841874" w:rsidRPr="00BF7A1C">
        <w:rPr>
          <w:rFonts w:ascii="Arial" w:hAnsi="Arial" w:cs="Arial"/>
          <w:sz w:val="20"/>
        </w:rPr>
        <w:t xml:space="preserve">tagasivaatamiseks - nii protsessi kui </w:t>
      </w:r>
      <w:r w:rsidRPr="00BF7A1C">
        <w:rPr>
          <w:rFonts w:ascii="Arial" w:hAnsi="Arial" w:cs="Arial"/>
          <w:sz w:val="20"/>
        </w:rPr>
        <w:t>tul</w:t>
      </w:r>
      <w:r w:rsidR="00841874" w:rsidRPr="00BF7A1C">
        <w:rPr>
          <w:rFonts w:ascii="Arial" w:hAnsi="Arial" w:cs="Arial"/>
          <w:sz w:val="20"/>
        </w:rPr>
        <w:t>emuste hindamiseks</w:t>
      </w:r>
      <w:r w:rsidRPr="00BF7A1C">
        <w:rPr>
          <w:rFonts w:ascii="Arial" w:hAnsi="Arial" w:cs="Arial"/>
          <w:sz w:val="20"/>
        </w:rPr>
        <w:t xml:space="preserve">. </w:t>
      </w:r>
      <w:r w:rsidR="009F04BB">
        <w:rPr>
          <w:rFonts w:ascii="Arial" w:hAnsi="Arial" w:cs="Arial"/>
          <w:sz w:val="20"/>
        </w:rPr>
        <w:t xml:space="preserve">Tegevuskava on aluseks eelarve koostamisele, </w:t>
      </w:r>
    </w:p>
    <w:p w:rsidR="00203C70" w:rsidRPr="00BF7A1C" w:rsidRDefault="00203C70" w:rsidP="004A7E6D">
      <w:pPr>
        <w:spacing w:before="120"/>
        <w:ind w:left="720"/>
        <w:jc w:val="both"/>
        <w:rPr>
          <w:rFonts w:ascii="Arial" w:hAnsi="Arial" w:cs="Arial"/>
          <w:sz w:val="20"/>
          <w:u w:val="single"/>
        </w:rPr>
      </w:pPr>
    </w:p>
    <w:tbl>
      <w:tblPr>
        <w:tblW w:w="786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5"/>
        <w:gridCol w:w="5147"/>
      </w:tblGrid>
      <w:tr w:rsidR="00203C70" w:rsidRPr="00BF7A1C" w:rsidTr="002658E5">
        <w:tblPrEx>
          <w:tblCellMar>
            <w:top w:w="0" w:type="dxa"/>
            <w:bottom w:w="0" w:type="dxa"/>
          </w:tblCellMar>
        </w:tblPrEx>
        <w:trPr>
          <w:trHeight w:val="248"/>
        </w:trPr>
        <w:tc>
          <w:tcPr>
            <w:tcW w:w="2715" w:type="dxa"/>
            <w:shd w:val="clear" w:color="auto" w:fill="D9D9D9"/>
          </w:tcPr>
          <w:p w:rsidR="00203C70" w:rsidRPr="00BF7A1C" w:rsidRDefault="00203C70" w:rsidP="004A7E6D">
            <w:pPr>
              <w:pStyle w:val="Heading4"/>
              <w:spacing w:before="120"/>
              <w:jc w:val="both"/>
              <w:rPr>
                <w:highlight w:val="lightGray"/>
              </w:rPr>
            </w:pPr>
            <w:r w:rsidRPr="00BF7A1C">
              <w:rPr>
                <w:highlight w:val="lightGray"/>
              </w:rPr>
              <w:t>Tegevus</w:t>
            </w:r>
          </w:p>
        </w:tc>
        <w:tc>
          <w:tcPr>
            <w:tcW w:w="5147" w:type="dxa"/>
            <w:shd w:val="clear" w:color="auto" w:fill="D9D9D9"/>
          </w:tcPr>
          <w:p w:rsidR="00203C70" w:rsidRPr="00BF7A1C" w:rsidRDefault="00203C70" w:rsidP="004A7E6D">
            <w:pPr>
              <w:pStyle w:val="Heading4"/>
              <w:spacing w:before="120"/>
              <w:jc w:val="both"/>
              <w:rPr>
                <w:highlight w:val="lightGray"/>
              </w:rPr>
            </w:pPr>
            <w:r w:rsidRPr="00BF7A1C">
              <w:rPr>
                <w:highlight w:val="lightGray"/>
              </w:rPr>
              <w:t>Kirjeldus</w:t>
            </w:r>
          </w:p>
        </w:tc>
      </w:tr>
      <w:tr w:rsidR="00203C70" w:rsidRPr="00BF7A1C" w:rsidTr="00EE0DF0">
        <w:tblPrEx>
          <w:tblCellMar>
            <w:top w:w="0" w:type="dxa"/>
            <w:bottom w:w="0" w:type="dxa"/>
          </w:tblCellMar>
        </w:tblPrEx>
        <w:trPr>
          <w:trHeight w:val="360"/>
        </w:trPr>
        <w:tc>
          <w:tcPr>
            <w:tcW w:w="2715" w:type="dxa"/>
          </w:tcPr>
          <w:p w:rsidR="00EE0DF0" w:rsidRPr="00BF7A1C" w:rsidRDefault="00EE0DF0" w:rsidP="004A7E6D">
            <w:pPr>
              <w:spacing w:before="120"/>
              <w:jc w:val="both"/>
              <w:rPr>
                <w:rFonts w:ascii="Arial" w:hAnsi="Arial" w:cs="Arial"/>
                <w:sz w:val="20"/>
                <w:highlight w:val="yellow"/>
              </w:rPr>
            </w:pPr>
          </w:p>
        </w:tc>
        <w:tc>
          <w:tcPr>
            <w:tcW w:w="5147" w:type="dxa"/>
          </w:tcPr>
          <w:p w:rsidR="00203C70" w:rsidRPr="00BF7A1C" w:rsidRDefault="00203C70" w:rsidP="004A7E6D">
            <w:pPr>
              <w:spacing w:before="120"/>
              <w:jc w:val="both"/>
              <w:rPr>
                <w:rFonts w:ascii="Arial" w:hAnsi="Arial" w:cs="Arial"/>
                <w:sz w:val="20"/>
                <w:highlight w:val="yellow"/>
              </w:rPr>
            </w:pPr>
          </w:p>
        </w:tc>
      </w:tr>
      <w:tr w:rsidR="00EE0DF0" w:rsidRPr="00BF7A1C" w:rsidTr="00EE0DF0">
        <w:tblPrEx>
          <w:tblCellMar>
            <w:top w:w="0" w:type="dxa"/>
            <w:bottom w:w="0" w:type="dxa"/>
          </w:tblCellMar>
        </w:tblPrEx>
        <w:trPr>
          <w:trHeight w:val="325"/>
        </w:trPr>
        <w:tc>
          <w:tcPr>
            <w:tcW w:w="2715" w:type="dxa"/>
          </w:tcPr>
          <w:p w:rsidR="00EE0DF0" w:rsidRDefault="00EE0DF0" w:rsidP="004A7E6D">
            <w:pPr>
              <w:spacing w:before="120"/>
              <w:jc w:val="both"/>
              <w:rPr>
                <w:rFonts w:ascii="Arial" w:hAnsi="Arial" w:cs="Arial"/>
                <w:sz w:val="20"/>
                <w:highlight w:val="yellow"/>
              </w:rPr>
            </w:pPr>
          </w:p>
        </w:tc>
        <w:tc>
          <w:tcPr>
            <w:tcW w:w="5147" w:type="dxa"/>
          </w:tcPr>
          <w:p w:rsidR="00EE0DF0" w:rsidRPr="00BF7A1C" w:rsidRDefault="00EE0DF0" w:rsidP="004A7E6D">
            <w:pPr>
              <w:spacing w:before="120"/>
              <w:jc w:val="both"/>
              <w:rPr>
                <w:rFonts w:ascii="Arial" w:hAnsi="Arial" w:cs="Arial"/>
                <w:sz w:val="20"/>
                <w:highlight w:val="yellow"/>
              </w:rPr>
            </w:pPr>
          </w:p>
        </w:tc>
      </w:tr>
      <w:tr w:rsidR="00EE0DF0" w:rsidRPr="00BF7A1C" w:rsidTr="002658E5">
        <w:tblPrEx>
          <w:tblCellMar>
            <w:top w:w="0" w:type="dxa"/>
            <w:bottom w:w="0" w:type="dxa"/>
          </w:tblCellMar>
        </w:tblPrEx>
        <w:trPr>
          <w:trHeight w:val="340"/>
        </w:trPr>
        <w:tc>
          <w:tcPr>
            <w:tcW w:w="2715" w:type="dxa"/>
          </w:tcPr>
          <w:p w:rsidR="00EE0DF0" w:rsidRDefault="00EE0DF0" w:rsidP="004A7E6D">
            <w:pPr>
              <w:spacing w:before="120"/>
              <w:jc w:val="both"/>
              <w:rPr>
                <w:rFonts w:ascii="Arial" w:hAnsi="Arial" w:cs="Arial"/>
                <w:sz w:val="20"/>
                <w:highlight w:val="yellow"/>
              </w:rPr>
            </w:pPr>
          </w:p>
        </w:tc>
        <w:tc>
          <w:tcPr>
            <w:tcW w:w="5147" w:type="dxa"/>
          </w:tcPr>
          <w:p w:rsidR="00EE0DF0" w:rsidRPr="00BF7A1C" w:rsidRDefault="00EE0DF0" w:rsidP="004A7E6D">
            <w:pPr>
              <w:spacing w:before="120"/>
              <w:jc w:val="both"/>
              <w:rPr>
                <w:rFonts w:ascii="Arial" w:hAnsi="Arial" w:cs="Arial"/>
                <w:sz w:val="20"/>
                <w:highlight w:val="yellow"/>
              </w:rPr>
            </w:pPr>
          </w:p>
        </w:tc>
      </w:tr>
    </w:tbl>
    <w:p w:rsidR="002D4E93" w:rsidRPr="00BF7A1C" w:rsidRDefault="002D4E93" w:rsidP="004A7E6D">
      <w:pPr>
        <w:spacing w:before="120"/>
        <w:jc w:val="both"/>
        <w:rPr>
          <w:rFonts w:ascii="Arial" w:hAnsi="Arial" w:cs="Arial"/>
          <w:sz w:val="20"/>
          <w:u w:val="single"/>
        </w:rPr>
      </w:pPr>
    </w:p>
    <w:p w:rsidR="00254E39" w:rsidRDefault="00AC1C25" w:rsidP="004A7E6D">
      <w:pPr>
        <w:pStyle w:val="Heading1"/>
        <w:spacing w:before="120"/>
        <w:jc w:val="both"/>
        <w:rPr>
          <w:rFonts w:ascii="Arial" w:hAnsi="Arial" w:cs="Arial"/>
          <w:b w:val="0"/>
          <w:bCs w:val="0"/>
          <w:sz w:val="20"/>
        </w:rPr>
      </w:pPr>
      <w:r w:rsidRPr="002658E5">
        <w:rPr>
          <w:rFonts w:ascii="Arial" w:hAnsi="Arial" w:cs="Arial"/>
          <w:b w:val="0"/>
          <w:sz w:val="20"/>
          <w:u w:val="single"/>
        </w:rPr>
        <w:t>c</w:t>
      </w:r>
      <w:r w:rsidR="00203C70" w:rsidRPr="002658E5">
        <w:rPr>
          <w:rFonts w:ascii="Arial" w:hAnsi="Arial" w:cs="Arial"/>
          <w:b w:val="0"/>
          <w:sz w:val="20"/>
          <w:u w:val="single"/>
        </w:rPr>
        <w:t>) Tegev</w:t>
      </w:r>
      <w:r w:rsidR="00A57FEA" w:rsidRPr="002658E5">
        <w:rPr>
          <w:rFonts w:ascii="Arial" w:hAnsi="Arial" w:cs="Arial"/>
          <w:b w:val="0"/>
          <w:sz w:val="20"/>
          <w:u w:val="single"/>
        </w:rPr>
        <w:t>uste ajak</w:t>
      </w:r>
      <w:r w:rsidR="00203C70" w:rsidRPr="002658E5">
        <w:rPr>
          <w:rFonts w:ascii="Arial" w:hAnsi="Arial" w:cs="Arial"/>
          <w:b w:val="0"/>
          <w:sz w:val="20"/>
          <w:u w:val="single"/>
        </w:rPr>
        <w:t>ava</w:t>
      </w:r>
      <w:r w:rsidR="00203C70" w:rsidRPr="00BF7A1C">
        <w:rPr>
          <w:rFonts w:ascii="Arial" w:hAnsi="Arial" w:cs="Arial"/>
          <w:sz w:val="20"/>
          <w:u w:val="single"/>
        </w:rPr>
        <w:t xml:space="preserve"> </w:t>
      </w:r>
      <w:r w:rsidR="00254E39" w:rsidRPr="00B91FEF">
        <w:rPr>
          <w:rFonts w:ascii="Arial" w:hAnsi="Arial" w:cs="Arial"/>
          <w:b w:val="0"/>
          <w:bCs w:val="0"/>
          <w:sz w:val="20"/>
        </w:rPr>
        <w:t xml:space="preserve">Projektitegevustega </w:t>
      </w:r>
      <w:r w:rsidR="00254E39">
        <w:rPr>
          <w:rFonts w:ascii="Arial" w:hAnsi="Arial" w:cs="Arial"/>
          <w:b w:val="0"/>
          <w:bCs w:val="0"/>
          <w:sz w:val="20"/>
        </w:rPr>
        <w:t xml:space="preserve">saab </w:t>
      </w:r>
      <w:r w:rsidR="00254E39" w:rsidRPr="00B91FEF">
        <w:rPr>
          <w:rFonts w:ascii="Arial" w:hAnsi="Arial" w:cs="Arial"/>
          <w:b w:val="0"/>
          <w:bCs w:val="0"/>
          <w:sz w:val="20"/>
        </w:rPr>
        <w:t>alustada alles peale elluviimislepingu sõlmimist – nii</w:t>
      </w:r>
      <w:r w:rsidR="00254E39" w:rsidRPr="00BF7A1C">
        <w:rPr>
          <w:rFonts w:ascii="Arial" w:hAnsi="Arial" w:cs="Arial"/>
          <w:b w:val="0"/>
          <w:bCs w:val="0"/>
          <w:sz w:val="20"/>
        </w:rPr>
        <w:t xml:space="preserve"> tasub väikese varuga plaane tehes arvestada sellega, et projekti</w:t>
      </w:r>
      <w:r w:rsidR="00254E39">
        <w:rPr>
          <w:rFonts w:ascii="Arial" w:hAnsi="Arial" w:cs="Arial"/>
          <w:b w:val="0"/>
          <w:bCs w:val="0"/>
          <w:sz w:val="20"/>
        </w:rPr>
        <w:t xml:space="preserve">de hindamine ja valik võib võtta aega </w:t>
      </w:r>
      <w:r w:rsidR="00143AA8">
        <w:rPr>
          <w:rFonts w:ascii="Arial" w:hAnsi="Arial" w:cs="Arial"/>
          <w:b w:val="0"/>
          <w:bCs w:val="0"/>
          <w:sz w:val="20"/>
        </w:rPr>
        <w:t>enam kui kaks</w:t>
      </w:r>
      <w:r w:rsidR="00254E39" w:rsidRPr="00BF7A1C">
        <w:rPr>
          <w:rFonts w:ascii="Arial" w:hAnsi="Arial" w:cs="Arial"/>
          <w:b w:val="0"/>
          <w:bCs w:val="0"/>
          <w:sz w:val="20"/>
        </w:rPr>
        <w:t xml:space="preserve"> kuu</w:t>
      </w:r>
      <w:r w:rsidR="00254E39">
        <w:rPr>
          <w:rFonts w:ascii="Arial" w:hAnsi="Arial" w:cs="Arial"/>
          <w:b w:val="0"/>
          <w:bCs w:val="0"/>
          <w:sz w:val="20"/>
        </w:rPr>
        <w:t xml:space="preserve">d. Projekti alguseks võiks arvestada taotluse esitamisele järgneva aasta </w:t>
      </w:r>
      <w:r w:rsidR="00A00DDD">
        <w:rPr>
          <w:rFonts w:ascii="Arial" w:hAnsi="Arial" w:cs="Arial"/>
          <w:b w:val="0"/>
          <w:bCs w:val="0"/>
          <w:sz w:val="20"/>
        </w:rPr>
        <w:t>märtsi</w:t>
      </w:r>
      <w:r w:rsidR="00254E39">
        <w:rPr>
          <w:rFonts w:ascii="Arial" w:hAnsi="Arial" w:cs="Arial"/>
          <w:b w:val="0"/>
          <w:bCs w:val="0"/>
          <w:sz w:val="20"/>
        </w:rPr>
        <w:t xml:space="preserve"> algusega</w:t>
      </w:r>
      <w:r w:rsidR="00143AA8">
        <w:rPr>
          <w:rFonts w:ascii="Arial" w:hAnsi="Arial" w:cs="Arial"/>
          <w:b w:val="0"/>
          <w:bCs w:val="0"/>
          <w:sz w:val="20"/>
        </w:rPr>
        <w:t xml:space="preserve">. </w:t>
      </w:r>
      <w:r w:rsidR="00254E39">
        <w:rPr>
          <w:rFonts w:ascii="Arial" w:hAnsi="Arial" w:cs="Arial"/>
          <w:b w:val="0"/>
          <w:bCs w:val="0"/>
          <w:sz w:val="20"/>
        </w:rPr>
        <w:t xml:space="preserve"> </w:t>
      </w:r>
    </w:p>
    <w:p w:rsidR="00203C70" w:rsidRPr="00B43AE4" w:rsidRDefault="00143AA8" w:rsidP="00B43AE4">
      <w:pPr>
        <w:pStyle w:val="Heading1"/>
        <w:spacing w:before="120"/>
        <w:jc w:val="both"/>
        <w:rPr>
          <w:rFonts w:ascii="Arial" w:hAnsi="Arial" w:cs="Arial"/>
          <w:b w:val="0"/>
          <w:bCs w:val="0"/>
          <w:sz w:val="20"/>
          <w:szCs w:val="20"/>
        </w:rPr>
      </w:pPr>
      <w:r>
        <w:rPr>
          <w:rFonts w:ascii="Arial" w:hAnsi="Arial" w:cs="Arial"/>
          <w:b w:val="0"/>
          <w:bCs w:val="0"/>
          <w:sz w:val="20"/>
          <w:szCs w:val="20"/>
        </w:rPr>
        <w:t>V</w:t>
      </w:r>
      <w:r w:rsidR="00254E39" w:rsidRPr="00BF7A1C">
        <w:rPr>
          <w:rFonts w:ascii="Arial" w:hAnsi="Arial" w:cs="Arial"/>
          <w:b w:val="0"/>
          <w:bCs w:val="0"/>
          <w:sz w:val="20"/>
          <w:szCs w:val="20"/>
        </w:rPr>
        <w:t xml:space="preserve">äikeprojekti maksimaalne lubatud kestvus on kuni </w:t>
      </w:r>
      <w:r w:rsidR="00254E39">
        <w:rPr>
          <w:rFonts w:ascii="Arial" w:hAnsi="Arial" w:cs="Arial"/>
          <w:b w:val="0"/>
          <w:bCs w:val="0"/>
          <w:sz w:val="20"/>
          <w:szCs w:val="20"/>
        </w:rPr>
        <w:t>9</w:t>
      </w:r>
      <w:r w:rsidR="00254E39" w:rsidRPr="00BF7A1C">
        <w:rPr>
          <w:rFonts w:ascii="Arial" w:hAnsi="Arial" w:cs="Arial"/>
          <w:b w:val="0"/>
          <w:bCs w:val="0"/>
          <w:sz w:val="20"/>
          <w:szCs w:val="20"/>
        </w:rPr>
        <w:t xml:space="preserve"> ku</w:t>
      </w:r>
      <w:r w:rsidR="00EE0DF0">
        <w:rPr>
          <w:rFonts w:ascii="Arial" w:hAnsi="Arial" w:cs="Arial"/>
          <w:b w:val="0"/>
          <w:bCs w:val="0"/>
          <w:sz w:val="20"/>
          <w:szCs w:val="20"/>
        </w:rPr>
        <w:t>ud</w:t>
      </w:r>
      <w:r w:rsidR="00254E39">
        <w:rPr>
          <w:rFonts w:ascii="Arial" w:hAnsi="Arial" w:cs="Arial"/>
          <w:b w:val="0"/>
          <w:bCs w:val="0"/>
          <w:sz w:val="20"/>
          <w:szCs w:val="20"/>
        </w:rPr>
        <w:t>. K</w:t>
      </w:r>
      <w:r w:rsidR="00254E39" w:rsidRPr="00BF7A1C">
        <w:rPr>
          <w:rFonts w:ascii="Arial" w:hAnsi="Arial" w:cs="Arial"/>
          <w:b w:val="0"/>
          <w:bCs w:val="0"/>
          <w:sz w:val="20"/>
          <w:szCs w:val="20"/>
        </w:rPr>
        <w:t xml:space="preserve">õikide projektide tegevused peavad </w:t>
      </w:r>
      <w:r>
        <w:rPr>
          <w:rFonts w:ascii="Arial" w:hAnsi="Arial" w:cs="Arial"/>
          <w:b w:val="0"/>
          <w:bCs w:val="0"/>
          <w:sz w:val="20"/>
          <w:szCs w:val="20"/>
        </w:rPr>
        <w:t>olema</w:t>
      </w:r>
      <w:r w:rsidR="00254E39" w:rsidRPr="00BF7A1C">
        <w:rPr>
          <w:rFonts w:ascii="Arial" w:hAnsi="Arial" w:cs="Arial"/>
          <w:b w:val="0"/>
          <w:bCs w:val="0"/>
          <w:sz w:val="20"/>
          <w:szCs w:val="20"/>
        </w:rPr>
        <w:t xml:space="preserve"> lõpetatud hiljemalt </w:t>
      </w:r>
      <w:r>
        <w:rPr>
          <w:rFonts w:ascii="Arial" w:hAnsi="Arial" w:cs="Arial"/>
          <w:b w:val="0"/>
          <w:bCs w:val="0"/>
          <w:sz w:val="20"/>
          <w:szCs w:val="20"/>
        </w:rPr>
        <w:t>30</w:t>
      </w:r>
      <w:r w:rsidR="00254E39" w:rsidRPr="00BF7A1C">
        <w:rPr>
          <w:rFonts w:ascii="Arial" w:hAnsi="Arial" w:cs="Arial"/>
          <w:b w:val="0"/>
          <w:bCs w:val="0"/>
          <w:sz w:val="20"/>
          <w:szCs w:val="20"/>
        </w:rPr>
        <w:t>.0</w:t>
      </w:r>
      <w:r w:rsidR="00254E39">
        <w:rPr>
          <w:rFonts w:ascii="Arial" w:hAnsi="Arial" w:cs="Arial"/>
          <w:b w:val="0"/>
          <w:bCs w:val="0"/>
          <w:sz w:val="20"/>
          <w:szCs w:val="20"/>
        </w:rPr>
        <w:t>4</w:t>
      </w:r>
      <w:r w:rsidR="00254E39" w:rsidRPr="00BF7A1C">
        <w:rPr>
          <w:rFonts w:ascii="Arial" w:hAnsi="Arial" w:cs="Arial"/>
          <w:b w:val="0"/>
          <w:bCs w:val="0"/>
          <w:sz w:val="20"/>
          <w:szCs w:val="20"/>
        </w:rPr>
        <w:t>.201</w:t>
      </w:r>
      <w:r w:rsidR="00254E39">
        <w:rPr>
          <w:rFonts w:ascii="Arial" w:hAnsi="Arial" w:cs="Arial"/>
          <w:b w:val="0"/>
          <w:bCs w:val="0"/>
          <w:sz w:val="20"/>
          <w:szCs w:val="20"/>
        </w:rPr>
        <w:t>6</w:t>
      </w:r>
      <w:r w:rsidR="00254E39" w:rsidRPr="00BF7A1C">
        <w:rPr>
          <w:rFonts w:ascii="Arial" w:hAnsi="Arial" w:cs="Arial"/>
          <w:b w:val="0"/>
          <w:bCs w:val="0"/>
          <w:sz w:val="20"/>
          <w:szCs w:val="20"/>
        </w:rPr>
        <w:t xml:space="preserve">. </w:t>
      </w:r>
    </w:p>
    <w:p w:rsidR="006F4F82" w:rsidRPr="00BF7A1C" w:rsidRDefault="00A57FEA" w:rsidP="004A7E6D">
      <w:pPr>
        <w:spacing w:before="120"/>
        <w:jc w:val="both"/>
        <w:rPr>
          <w:rFonts w:ascii="Arial" w:hAnsi="Arial" w:cs="Arial"/>
          <w:sz w:val="20"/>
        </w:rPr>
      </w:pPr>
      <w:r w:rsidRPr="00BF7A1C">
        <w:rPr>
          <w:rFonts w:ascii="Arial" w:hAnsi="Arial" w:cs="Arial"/>
          <w:sz w:val="20"/>
        </w:rPr>
        <w:t>Ajakava o</w:t>
      </w:r>
      <w:r w:rsidR="00C04C14" w:rsidRPr="00BF7A1C">
        <w:rPr>
          <w:rFonts w:ascii="Arial" w:hAnsi="Arial" w:cs="Arial"/>
          <w:sz w:val="20"/>
        </w:rPr>
        <w:t xml:space="preserve">n projekti </w:t>
      </w:r>
      <w:r w:rsidR="009F04BB">
        <w:rPr>
          <w:rFonts w:ascii="Arial" w:hAnsi="Arial" w:cs="Arial"/>
          <w:sz w:val="20"/>
        </w:rPr>
        <w:t xml:space="preserve">ajaline </w:t>
      </w:r>
      <w:r w:rsidR="00C04C14" w:rsidRPr="00BF7A1C">
        <w:rPr>
          <w:rFonts w:ascii="Arial" w:hAnsi="Arial" w:cs="Arial"/>
          <w:sz w:val="20"/>
        </w:rPr>
        <w:t>tegevusplaan, mil</w:t>
      </w:r>
      <w:r w:rsidR="006F4F82" w:rsidRPr="00BF7A1C">
        <w:rPr>
          <w:rFonts w:ascii="Arial" w:hAnsi="Arial" w:cs="Arial"/>
          <w:sz w:val="20"/>
        </w:rPr>
        <w:t>lega näitate kirjeldatud</w:t>
      </w:r>
      <w:r w:rsidR="00C04C14" w:rsidRPr="00BF7A1C">
        <w:rPr>
          <w:rFonts w:ascii="Arial" w:hAnsi="Arial" w:cs="Arial"/>
          <w:sz w:val="20"/>
        </w:rPr>
        <w:t xml:space="preserve"> </w:t>
      </w:r>
      <w:r w:rsidR="006F4F82" w:rsidRPr="00BF7A1C">
        <w:rPr>
          <w:rFonts w:ascii="Arial" w:hAnsi="Arial" w:cs="Arial"/>
          <w:sz w:val="20"/>
        </w:rPr>
        <w:t>projekti</w:t>
      </w:r>
      <w:r w:rsidR="00C04C14" w:rsidRPr="00BF7A1C">
        <w:rPr>
          <w:rFonts w:ascii="Arial" w:hAnsi="Arial" w:cs="Arial"/>
          <w:sz w:val="20"/>
        </w:rPr>
        <w:t xml:space="preserve">tegevuste jagunemist </w:t>
      </w:r>
      <w:r w:rsidR="00AD5A90" w:rsidRPr="00BF7A1C">
        <w:rPr>
          <w:rFonts w:ascii="Arial" w:hAnsi="Arial" w:cs="Arial"/>
          <w:sz w:val="20"/>
        </w:rPr>
        <w:t xml:space="preserve">projekti </w:t>
      </w:r>
      <w:r w:rsidR="006F4F82" w:rsidRPr="00BF7A1C">
        <w:rPr>
          <w:rFonts w:ascii="Arial" w:hAnsi="Arial" w:cs="Arial"/>
          <w:sz w:val="20"/>
        </w:rPr>
        <w:t>läbiviimise perioodi</w:t>
      </w:r>
      <w:r w:rsidR="002D4E93" w:rsidRPr="00BF7A1C">
        <w:rPr>
          <w:rFonts w:ascii="Arial" w:hAnsi="Arial" w:cs="Arial"/>
          <w:sz w:val="20"/>
        </w:rPr>
        <w:t>l kuude lõikes</w:t>
      </w:r>
      <w:r w:rsidR="00C04C14" w:rsidRPr="00BF7A1C">
        <w:rPr>
          <w:rFonts w:ascii="Arial" w:hAnsi="Arial" w:cs="Arial"/>
          <w:sz w:val="20"/>
        </w:rPr>
        <w:t>. Ä</w:t>
      </w:r>
      <w:r w:rsidRPr="00BF7A1C">
        <w:rPr>
          <w:rFonts w:ascii="Arial" w:hAnsi="Arial" w:cs="Arial"/>
          <w:sz w:val="20"/>
        </w:rPr>
        <w:t>rge esitage</w:t>
      </w:r>
      <w:r w:rsidR="00203C70" w:rsidRPr="00BF7A1C">
        <w:rPr>
          <w:rFonts w:ascii="Arial" w:hAnsi="Arial" w:cs="Arial"/>
          <w:sz w:val="20"/>
        </w:rPr>
        <w:t xml:space="preserve"> kuupäevi, selle asemel mär</w:t>
      </w:r>
      <w:r w:rsidRPr="00BF7A1C">
        <w:rPr>
          <w:rFonts w:ascii="Arial" w:hAnsi="Arial" w:cs="Arial"/>
          <w:sz w:val="20"/>
        </w:rPr>
        <w:t>kige</w:t>
      </w:r>
      <w:r w:rsidR="00203C70" w:rsidRPr="00BF7A1C">
        <w:rPr>
          <w:rFonts w:ascii="Arial" w:hAnsi="Arial" w:cs="Arial"/>
          <w:sz w:val="20"/>
        </w:rPr>
        <w:t xml:space="preserve"> “1. kuu”, “2. kuu” jne</w:t>
      </w:r>
      <w:r w:rsidR="006F4F82" w:rsidRPr="00BF7A1C">
        <w:rPr>
          <w:rFonts w:ascii="Arial" w:hAnsi="Arial" w:cs="Arial"/>
          <w:sz w:val="20"/>
        </w:rPr>
        <w:t xml:space="preserve"> – pole ju teada</w:t>
      </w:r>
      <w:r w:rsidR="006B5EA1" w:rsidRPr="00BF7A1C">
        <w:rPr>
          <w:rFonts w:ascii="Arial" w:hAnsi="Arial" w:cs="Arial"/>
          <w:sz w:val="20"/>
        </w:rPr>
        <w:t>,</w:t>
      </w:r>
      <w:r w:rsidR="006F4F82" w:rsidRPr="00BF7A1C">
        <w:rPr>
          <w:rFonts w:ascii="Arial" w:hAnsi="Arial" w:cs="Arial"/>
          <w:sz w:val="20"/>
        </w:rPr>
        <w:t xml:space="preserve"> millisel kuupäeval sõlmitakse toetuse eraldamise korra</w:t>
      </w:r>
      <w:r w:rsidR="002D4E93" w:rsidRPr="00BF7A1C">
        <w:rPr>
          <w:rFonts w:ascii="Arial" w:hAnsi="Arial" w:cs="Arial"/>
          <w:sz w:val="20"/>
        </w:rPr>
        <w:t>l elluviimisleping ning millal</w:t>
      </w:r>
      <w:r w:rsidR="006F4F82" w:rsidRPr="00BF7A1C">
        <w:rPr>
          <w:rFonts w:ascii="Arial" w:hAnsi="Arial" w:cs="Arial"/>
          <w:sz w:val="20"/>
        </w:rPr>
        <w:t xml:space="preserve"> saate projektitegevustega alustada.</w:t>
      </w:r>
      <w:r w:rsidR="00203C70" w:rsidRPr="00BF7A1C">
        <w:rPr>
          <w:rFonts w:ascii="Arial" w:hAnsi="Arial" w:cs="Arial"/>
          <w:sz w:val="20"/>
        </w:rPr>
        <w:t xml:space="preserve"> </w:t>
      </w:r>
      <w:r w:rsidR="006F4F82" w:rsidRPr="00BF7A1C">
        <w:rPr>
          <w:rFonts w:ascii="Arial" w:hAnsi="Arial" w:cs="Arial"/>
          <w:sz w:val="20"/>
        </w:rPr>
        <w:t xml:space="preserve">Näidake ära ka tegevuste ettevalmistamiseks planeeritud aeg, arvestage väikese ajavaruga. </w:t>
      </w:r>
      <w:r w:rsidR="00C94821" w:rsidRPr="00BF7A1C">
        <w:rPr>
          <w:rFonts w:ascii="Arial" w:hAnsi="Arial" w:cs="Arial"/>
          <w:sz w:val="20"/>
        </w:rPr>
        <w:t>Kontrollige</w:t>
      </w:r>
      <w:r w:rsidR="00295A52" w:rsidRPr="00BF7A1C">
        <w:rPr>
          <w:rFonts w:ascii="Arial" w:hAnsi="Arial" w:cs="Arial"/>
          <w:sz w:val="20"/>
        </w:rPr>
        <w:t>, et l</w:t>
      </w:r>
      <w:r w:rsidR="00590D19" w:rsidRPr="00BF7A1C">
        <w:rPr>
          <w:rFonts w:ascii="Arial" w:hAnsi="Arial" w:cs="Arial"/>
          <w:sz w:val="20"/>
        </w:rPr>
        <w:t>oetletud tegevus</w:t>
      </w:r>
      <w:r w:rsidR="006B5EA1" w:rsidRPr="00BF7A1C">
        <w:rPr>
          <w:rFonts w:ascii="Arial" w:hAnsi="Arial" w:cs="Arial"/>
          <w:sz w:val="20"/>
        </w:rPr>
        <w:t>tega</w:t>
      </w:r>
      <w:r w:rsidR="00590D19" w:rsidRPr="00BF7A1C">
        <w:rPr>
          <w:rFonts w:ascii="Arial" w:hAnsi="Arial" w:cs="Arial"/>
          <w:sz w:val="20"/>
        </w:rPr>
        <w:t xml:space="preserve"> ei </w:t>
      </w:r>
      <w:r w:rsidR="006B5EA1" w:rsidRPr="00BF7A1C">
        <w:rPr>
          <w:rFonts w:ascii="Arial" w:hAnsi="Arial" w:cs="Arial"/>
          <w:sz w:val="20"/>
        </w:rPr>
        <w:t>ole</w:t>
      </w:r>
      <w:r w:rsidR="00295A52" w:rsidRPr="00BF7A1C">
        <w:rPr>
          <w:rFonts w:ascii="Arial" w:hAnsi="Arial" w:cs="Arial"/>
          <w:sz w:val="20"/>
        </w:rPr>
        <w:t xml:space="preserve"> a</w:t>
      </w:r>
      <w:r w:rsidR="00590D19" w:rsidRPr="00BF7A1C">
        <w:rPr>
          <w:rFonts w:ascii="Arial" w:hAnsi="Arial" w:cs="Arial"/>
          <w:sz w:val="20"/>
        </w:rPr>
        <w:t>lustatud</w:t>
      </w:r>
      <w:r w:rsidR="006B5EA1" w:rsidRPr="00BF7A1C">
        <w:rPr>
          <w:rFonts w:ascii="Arial" w:hAnsi="Arial" w:cs="Arial"/>
          <w:sz w:val="20"/>
        </w:rPr>
        <w:t xml:space="preserve"> ja tegevustega</w:t>
      </w:r>
      <w:r w:rsidR="00295A52" w:rsidRPr="00BF7A1C">
        <w:rPr>
          <w:rFonts w:ascii="Arial" w:hAnsi="Arial" w:cs="Arial"/>
          <w:sz w:val="20"/>
        </w:rPr>
        <w:t xml:space="preserve"> seotud kulutus</w:t>
      </w:r>
      <w:r w:rsidR="00C94821" w:rsidRPr="00BF7A1C">
        <w:rPr>
          <w:rFonts w:ascii="Arial" w:hAnsi="Arial" w:cs="Arial"/>
          <w:sz w:val="20"/>
        </w:rPr>
        <w:t>i</w:t>
      </w:r>
      <w:r w:rsidR="006B5EA1" w:rsidRPr="00BF7A1C">
        <w:rPr>
          <w:rFonts w:ascii="Arial" w:hAnsi="Arial" w:cs="Arial"/>
          <w:sz w:val="20"/>
        </w:rPr>
        <w:t xml:space="preserve"> ei ole veel</w:t>
      </w:r>
      <w:r w:rsidR="00590D19" w:rsidRPr="00BF7A1C">
        <w:rPr>
          <w:rFonts w:ascii="Arial" w:hAnsi="Arial" w:cs="Arial"/>
          <w:sz w:val="20"/>
        </w:rPr>
        <w:t xml:space="preserve"> tehtud.</w:t>
      </w:r>
    </w:p>
    <w:p w:rsidR="006F4F82" w:rsidRPr="00BF7A1C" w:rsidRDefault="006F4F82" w:rsidP="004A7E6D">
      <w:pPr>
        <w:spacing w:before="120"/>
        <w:jc w:val="both"/>
        <w:rPr>
          <w:rFonts w:ascii="Arial" w:hAnsi="Arial" w:cs="Arial"/>
          <w:sz w:val="20"/>
        </w:rPr>
      </w:pPr>
    </w:p>
    <w:p w:rsidR="006F4F82" w:rsidRPr="00BF7A1C" w:rsidRDefault="002D4E93" w:rsidP="004A7E6D">
      <w:pPr>
        <w:spacing w:before="120"/>
        <w:jc w:val="both"/>
        <w:rPr>
          <w:rFonts w:ascii="Arial" w:hAnsi="Arial" w:cs="Arial"/>
          <w:sz w:val="20"/>
        </w:rPr>
      </w:pPr>
      <w:r w:rsidRPr="00BF7A1C">
        <w:rPr>
          <w:rFonts w:ascii="Arial" w:hAnsi="Arial" w:cs="Arial"/>
          <w:sz w:val="20"/>
        </w:rPr>
        <w:t>T</w:t>
      </w:r>
      <w:r w:rsidR="006F4F82" w:rsidRPr="00BF7A1C">
        <w:rPr>
          <w:rFonts w:ascii="Arial" w:hAnsi="Arial" w:cs="Arial"/>
          <w:sz w:val="20"/>
        </w:rPr>
        <w:t>eg</w:t>
      </w:r>
      <w:r w:rsidRPr="00BF7A1C">
        <w:rPr>
          <w:rFonts w:ascii="Arial" w:hAnsi="Arial" w:cs="Arial"/>
          <w:sz w:val="20"/>
        </w:rPr>
        <w:t>evuste ajakava täitke etteantud</w:t>
      </w:r>
      <w:r w:rsidR="006F4F82" w:rsidRPr="00BF7A1C">
        <w:rPr>
          <w:rFonts w:ascii="Arial" w:hAnsi="Arial" w:cs="Arial"/>
          <w:sz w:val="20"/>
        </w:rPr>
        <w:t xml:space="preserve"> vormis (vt. allolev näide):</w:t>
      </w:r>
    </w:p>
    <w:p w:rsidR="00203C70" w:rsidRPr="00BF7A1C" w:rsidRDefault="006F4F82" w:rsidP="004A7E6D">
      <w:pPr>
        <w:spacing w:before="120"/>
        <w:jc w:val="both"/>
        <w:rPr>
          <w:rFonts w:ascii="Arial" w:hAnsi="Arial" w:cs="Arial"/>
          <w:sz w:val="20"/>
        </w:rPr>
      </w:pPr>
      <w:r w:rsidRPr="00BF7A1C">
        <w:rPr>
          <w:rFonts w:ascii="Arial" w:hAnsi="Arial" w:cs="Arial"/>
          <w:sz w:val="20"/>
        </w:rPr>
        <w:t xml:space="preserve"> - </w:t>
      </w:r>
      <w:r w:rsidR="002F4E85" w:rsidRPr="00BF7A1C">
        <w:rPr>
          <w:rFonts w:ascii="Arial" w:hAnsi="Arial" w:cs="Arial"/>
          <w:sz w:val="20"/>
        </w:rPr>
        <w:t xml:space="preserve"> </w:t>
      </w:r>
      <w:r w:rsidRPr="00BF7A1C">
        <w:rPr>
          <w:rFonts w:ascii="Arial" w:hAnsi="Arial" w:cs="Arial"/>
          <w:sz w:val="20"/>
        </w:rPr>
        <w:t>tegevus – nimetage tegevus</w:t>
      </w:r>
    </w:p>
    <w:p w:rsidR="006F4F82" w:rsidRPr="00BF7A1C" w:rsidRDefault="002D4E93" w:rsidP="004A7E6D">
      <w:pPr>
        <w:spacing w:before="120"/>
        <w:jc w:val="both"/>
        <w:rPr>
          <w:rFonts w:ascii="Arial" w:hAnsi="Arial" w:cs="Arial"/>
          <w:sz w:val="20"/>
        </w:rPr>
      </w:pPr>
      <w:r w:rsidRPr="00BF7A1C">
        <w:rPr>
          <w:rFonts w:ascii="Arial" w:hAnsi="Arial" w:cs="Arial"/>
          <w:sz w:val="20"/>
        </w:rPr>
        <w:t xml:space="preserve"> - „kuu 1“, jne - märkige</w:t>
      </w:r>
      <w:r w:rsidR="006F4F82" w:rsidRPr="00BF7A1C">
        <w:rPr>
          <w:rFonts w:ascii="Arial" w:hAnsi="Arial" w:cs="Arial"/>
          <w:sz w:val="20"/>
        </w:rPr>
        <w:t xml:space="preserve"> ristikese või tumedama taustaga kuud, mil nimetatud tegevus aset leiab;</w:t>
      </w:r>
    </w:p>
    <w:p w:rsidR="006F4F82" w:rsidRPr="00BF7A1C" w:rsidRDefault="002D4E93" w:rsidP="004A7E6D">
      <w:pPr>
        <w:spacing w:before="120"/>
        <w:jc w:val="both"/>
        <w:rPr>
          <w:rFonts w:ascii="Arial" w:hAnsi="Arial" w:cs="Arial"/>
          <w:sz w:val="20"/>
        </w:rPr>
      </w:pPr>
      <w:r w:rsidRPr="00BF7A1C">
        <w:rPr>
          <w:rFonts w:ascii="Arial" w:hAnsi="Arial" w:cs="Arial"/>
          <w:sz w:val="20"/>
        </w:rPr>
        <w:t xml:space="preserve"> - </w:t>
      </w:r>
      <w:r w:rsidR="006F4F82" w:rsidRPr="00BF7A1C">
        <w:rPr>
          <w:rFonts w:ascii="Arial" w:hAnsi="Arial" w:cs="Arial"/>
          <w:sz w:val="20"/>
        </w:rPr>
        <w:t>vastutaja – nimetage tegevuse eest vastutaja, näit. projektijuht,</w:t>
      </w:r>
      <w:r w:rsidR="00143AA8">
        <w:rPr>
          <w:rFonts w:ascii="Arial" w:hAnsi="Arial" w:cs="Arial"/>
          <w:sz w:val="20"/>
        </w:rPr>
        <w:t xml:space="preserve"> vabatahtlike koordinaator</w:t>
      </w:r>
      <w:r w:rsidR="002F4E85" w:rsidRPr="00BF7A1C">
        <w:rPr>
          <w:rFonts w:ascii="Arial" w:hAnsi="Arial" w:cs="Arial"/>
          <w:sz w:val="20"/>
        </w:rPr>
        <w:t>,</w:t>
      </w:r>
      <w:r w:rsidR="006F4F82" w:rsidRPr="00BF7A1C">
        <w:rPr>
          <w:rFonts w:ascii="Arial" w:hAnsi="Arial" w:cs="Arial"/>
          <w:sz w:val="20"/>
        </w:rPr>
        <w:t xml:space="preserve">  Partner 1, Partner 2, vm.   </w:t>
      </w:r>
    </w:p>
    <w:p w:rsidR="00AD5A90" w:rsidRPr="00BF7A1C" w:rsidRDefault="00AD5A90" w:rsidP="004A7E6D">
      <w:pPr>
        <w:spacing w:before="120"/>
        <w:ind w:left="720"/>
        <w:jc w:val="both"/>
        <w:rPr>
          <w:rFonts w:ascii="Arial" w:hAnsi="Arial" w:cs="Arial"/>
          <w:sz w:val="20"/>
        </w:rPr>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53"/>
        <w:gridCol w:w="7"/>
        <w:gridCol w:w="708"/>
        <w:gridCol w:w="426"/>
        <w:gridCol w:w="425"/>
        <w:gridCol w:w="425"/>
        <w:gridCol w:w="425"/>
        <w:gridCol w:w="426"/>
        <w:gridCol w:w="425"/>
        <w:gridCol w:w="425"/>
        <w:gridCol w:w="425"/>
        <w:gridCol w:w="426"/>
        <w:gridCol w:w="425"/>
        <w:gridCol w:w="425"/>
        <w:gridCol w:w="1418"/>
      </w:tblGrid>
      <w:tr w:rsidR="00203C70" w:rsidRPr="00BF7A1C" w:rsidTr="00DC0AFD">
        <w:tblPrEx>
          <w:tblCellMar>
            <w:top w:w="0" w:type="dxa"/>
            <w:bottom w:w="0" w:type="dxa"/>
          </w:tblCellMar>
        </w:tblPrEx>
        <w:trPr>
          <w:cantSplit/>
        </w:trPr>
        <w:tc>
          <w:tcPr>
            <w:tcW w:w="8364" w:type="dxa"/>
            <w:gridSpan w:val="15"/>
          </w:tcPr>
          <w:p w:rsidR="00203C70" w:rsidRPr="00BF7A1C" w:rsidRDefault="00203C70" w:rsidP="004A7E6D">
            <w:pPr>
              <w:spacing w:before="120"/>
              <w:ind w:right="-1475"/>
              <w:jc w:val="both"/>
              <w:rPr>
                <w:rFonts w:ascii="Arial" w:hAnsi="Arial" w:cs="Arial"/>
                <w:sz w:val="20"/>
                <w:highlight w:val="lightGray"/>
              </w:rPr>
            </w:pPr>
            <w:r w:rsidRPr="00BF7A1C">
              <w:rPr>
                <w:rFonts w:ascii="Arial" w:hAnsi="Arial" w:cs="Arial"/>
                <w:b/>
                <w:sz w:val="20"/>
                <w:highlight w:val="lightGray"/>
              </w:rPr>
              <w:t>Aasta 1</w:t>
            </w:r>
          </w:p>
        </w:tc>
      </w:tr>
      <w:tr w:rsidR="00203C70" w:rsidRPr="00BF7A1C" w:rsidTr="00DC0AFD">
        <w:tblPrEx>
          <w:tblCellMar>
            <w:top w:w="0" w:type="dxa"/>
            <w:bottom w:w="0" w:type="dxa"/>
          </w:tblCellMar>
        </w:tblPrEx>
        <w:trPr>
          <w:cantSplit/>
        </w:trPr>
        <w:tc>
          <w:tcPr>
            <w:tcW w:w="1553" w:type="dxa"/>
            <w:tcBorders>
              <w:top w:val="nil"/>
            </w:tcBorders>
          </w:tcPr>
          <w:p w:rsidR="00203C70" w:rsidRPr="00BF7A1C" w:rsidRDefault="00203C70" w:rsidP="004A7E6D">
            <w:pPr>
              <w:spacing w:before="120"/>
              <w:ind w:right="-250"/>
              <w:jc w:val="both"/>
              <w:rPr>
                <w:rFonts w:ascii="Arial" w:hAnsi="Arial" w:cs="Arial"/>
                <w:sz w:val="20"/>
              </w:rPr>
            </w:pPr>
          </w:p>
        </w:tc>
        <w:tc>
          <w:tcPr>
            <w:tcW w:w="2842" w:type="dxa"/>
            <w:gridSpan w:val="7"/>
            <w:tcBorders>
              <w:top w:val="nil"/>
            </w:tcBorders>
          </w:tcPr>
          <w:p w:rsidR="00203C70" w:rsidRPr="00BF7A1C" w:rsidRDefault="00203C70" w:rsidP="004A7E6D">
            <w:pPr>
              <w:spacing w:before="120"/>
              <w:ind w:right="-250"/>
              <w:jc w:val="both"/>
              <w:rPr>
                <w:rFonts w:ascii="Arial" w:hAnsi="Arial" w:cs="Arial"/>
                <w:sz w:val="20"/>
              </w:rPr>
            </w:pPr>
            <w:r w:rsidRPr="00BF7A1C">
              <w:rPr>
                <w:rFonts w:ascii="Arial" w:hAnsi="Arial" w:cs="Arial"/>
                <w:sz w:val="20"/>
              </w:rPr>
              <w:t xml:space="preserve">                   </w:t>
            </w:r>
          </w:p>
        </w:tc>
        <w:tc>
          <w:tcPr>
            <w:tcW w:w="2551" w:type="dxa"/>
            <w:gridSpan w:val="6"/>
            <w:tcBorders>
              <w:top w:val="nil"/>
            </w:tcBorders>
          </w:tcPr>
          <w:p w:rsidR="00203C70" w:rsidRPr="00BF7A1C" w:rsidRDefault="00203C70" w:rsidP="004A7E6D">
            <w:pPr>
              <w:spacing w:before="120"/>
              <w:ind w:right="-250"/>
              <w:jc w:val="both"/>
              <w:rPr>
                <w:rFonts w:ascii="Arial" w:hAnsi="Arial" w:cs="Arial"/>
                <w:sz w:val="20"/>
              </w:rPr>
            </w:pPr>
            <w:r w:rsidRPr="00BF7A1C">
              <w:rPr>
                <w:rFonts w:ascii="Arial" w:hAnsi="Arial" w:cs="Arial"/>
                <w:sz w:val="20"/>
              </w:rPr>
              <w:t xml:space="preserve">               </w:t>
            </w:r>
          </w:p>
        </w:tc>
        <w:tc>
          <w:tcPr>
            <w:tcW w:w="1418" w:type="dxa"/>
            <w:tcBorders>
              <w:top w:val="nil"/>
            </w:tcBorders>
          </w:tcPr>
          <w:p w:rsidR="00203C70" w:rsidRPr="00BF7A1C" w:rsidRDefault="00203C70" w:rsidP="004A7E6D">
            <w:pPr>
              <w:spacing w:before="120"/>
              <w:ind w:right="-250"/>
              <w:jc w:val="both"/>
              <w:rPr>
                <w:rFonts w:ascii="Arial" w:hAnsi="Arial" w:cs="Arial"/>
                <w:sz w:val="20"/>
              </w:rPr>
            </w:pPr>
          </w:p>
        </w:tc>
      </w:tr>
      <w:tr w:rsidR="00DC0AFD" w:rsidRPr="00BF7A1C" w:rsidTr="00DC0AFD">
        <w:tblPrEx>
          <w:tblCellMar>
            <w:top w:w="0" w:type="dxa"/>
            <w:bottom w:w="0" w:type="dxa"/>
          </w:tblCellMar>
        </w:tblPrEx>
        <w:trPr>
          <w:cantSplit/>
        </w:trPr>
        <w:tc>
          <w:tcPr>
            <w:tcW w:w="1560" w:type="dxa"/>
            <w:gridSpan w:val="2"/>
            <w:tcBorders>
              <w:top w:val="nil"/>
            </w:tcBorders>
          </w:tcPr>
          <w:p w:rsidR="00203C70" w:rsidRPr="00BF7A1C" w:rsidRDefault="00203C70" w:rsidP="004A7E6D">
            <w:pPr>
              <w:spacing w:before="120"/>
              <w:ind w:right="-1475"/>
              <w:jc w:val="both"/>
              <w:rPr>
                <w:rFonts w:ascii="Arial" w:hAnsi="Arial" w:cs="Arial"/>
                <w:sz w:val="20"/>
                <w:highlight w:val="lightGray"/>
              </w:rPr>
            </w:pPr>
            <w:r w:rsidRPr="00BF7A1C">
              <w:rPr>
                <w:rFonts w:ascii="Arial" w:hAnsi="Arial" w:cs="Arial"/>
                <w:sz w:val="20"/>
                <w:highlight w:val="lightGray"/>
              </w:rPr>
              <w:t>Tegevus</w:t>
            </w:r>
          </w:p>
        </w:tc>
        <w:tc>
          <w:tcPr>
            <w:tcW w:w="708" w:type="dxa"/>
            <w:tcBorders>
              <w:top w:val="nil"/>
            </w:tcBorders>
          </w:tcPr>
          <w:p w:rsidR="00203C70" w:rsidRPr="00BF7A1C" w:rsidRDefault="00203C70" w:rsidP="004A7E6D">
            <w:pPr>
              <w:spacing w:before="120"/>
              <w:ind w:right="-1475"/>
              <w:jc w:val="both"/>
              <w:rPr>
                <w:rFonts w:ascii="Arial" w:hAnsi="Arial" w:cs="Arial"/>
                <w:sz w:val="20"/>
                <w:highlight w:val="lightGray"/>
              </w:rPr>
            </w:pPr>
            <w:r w:rsidRPr="00BF7A1C">
              <w:rPr>
                <w:rFonts w:ascii="Arial" w:hAnsi="Arial" w:cs="Arial"/>
                <w:sz w:val="20"/>
                <w:highlight w:val="lightGray"/>
              </w:rPr>
              <w:t>Kuu 1</w:t>
            </w:r>
          </w:p>
        </w:tc>
        <w:tc>
          <w:tcPr>
            <w:tcW w:w="426" w:type="dxa"/>
            <w:tcBorders>
              <w:top w:val="nil"/>
            </w:tcBorders>
          </w:tcPr>
          <w:p w:rsidR="00203C70" w:rsidRPr="00BF7A1C" w:rsidRDefault="00203C70" w:rsidP="004A7E6D">
            <w:pPr>
              <w:spacing w:before="120"/>
              <w:ind w:right="-1475"/>
              <w:jc w:val="both"/>
              <w:rPr>
                <w:rFonts w:ascii="Arial" w:hAnsi="Arial" w:cs="Arial"/>
                <w:sz w:val="20"/>
                <w:highlight w:val="lightGray"/>
              </w:rPr>
            </w:pPr>
            <w:r w:rsidRPr="00BF7A1C">
              <w:rPr>
                <w:rFonts w:ascii="Arial" w:hAnsi="Arial" w:cs="Arial"/>
                <w:sz w:val="20"/>
                <w:highlight w:val="lightGray"/>
              </w:rPr>
              <w:t>2</w:t>
            </w:r>
          </w:p>
        </w:tc>
        <w:tc>
          <w:tcPr>
            <w:tcW w:w="425" w:type="dxa"/>
            <w:tcBorders>
              <w:top w:val="nil"/>
            </w:tcBorders>
          </w:tcPr>
          <w:p w:rsidR="00203C70" w:rsidRPr="00BF7A1C" w:rsidRDefault="00203C70" w:rsidP="004A7E6D">
            <w:pPr>
              <w:spacing w:before="120"/>
              <w:ind w:right="-1475"/>
              <w:jc w:val="both"/>
              <w:rPr>
                <w:rFonts w:ascii="Arial" w:hAnsi="Arial" w:cs="Arial"/>
                <w:sz w:val="20"/>
                <w:highlight w:val="lightGray"/>
              </w:rPr>
            </w:pPr>
            <w:r w:rsidRPr="00BF7A1C">
              <w:rPr>
                <w:rFonts w:ascii="Arial" w:hAnsi="Arial" w:cs="Arial"/>
                <w:sz w:val="20"/>
                <w:highlight w:val="lightGray"/>
              </w:rPr>
              <w:t>3</w:t>
            </w:r>
          </w:p>
        </w:tc>
        <w:tc>
          <w:tcPr>
            <w:tcW w:w="425" w:type="dxa"/>
            <w:tcBorders>
              <w:top w:val="nil"/>
            </w:tcBorders>
          </w:tcPr>
          <w:p w:rsidR="00203C70" w:rsidRPr="00BF7A1C" w:rsidRDefault="00203C70" w:rsidP="004A7E6D">
            <w:pPr>
              <w:spacing w:before="120"/>
              <w:ind w:right="-1475"/>
              <w:jc w:val="both"/>
              <w:rPr>
                <w:rFonts w:ascii="Arial" w:hAnsi="Arial" w:cs="Arial"/>
                <w:sz w:val="20"/>
                <w:highlight w:val="lightGray"/>
              </w:rPr>
            </w:pPr>
            <w:r w:rsidRPr="00BF7A1C">
              <w:rPr>
                <w:rFonts w:ascii="Arial" w:hAnsi="Arial" w:cs="Arial"/>
                <w:sz w:val="20"/>
                <w:highlight w:val="lightGray"/>
              </w:rPr>
              <w:t>4</w:t>
            </w:r>
          </w:p>
        </w:tc>
        <w:tc>
          <w:tcPr>
            <w:tcW w:w="425" w:type="dxa"/>
            <w:tcBorders>
              <w:top w:val="nil"/>
            </w:tcBorders>
          </w:tcPr>
          <w:p w:rsidR="00203C70" w:rsidRPr="00BF7A1C" w:rsidRDefault="00203C70" w:rsidP="004A7E6D">
            <w:pPr>
              <w:spacing w:before="120"/>
              <w:ind w:right="-1475"/>
              <w:jc w:val="both"/>
              <w:rPr>
                <w:rFonts w:ascii="Arial" w:hAnsi="Arial" w:cs="Arial"/>
                <w:sz w:val="20"/>
                <w:highlight w:val="lightGray"/>
              </w:rPr>
            </w:pPr>
            <w:r w:rsidRPr="00BF7A1C">
              <w:rPr>
                <w:rFonts w:ascii="Arial" w:hAnsi="Arial" w:cs="Arial"/>
                <w:sz w:val="20"/>
                <w:highlight w:val="lightGray"/>
              </w:rPr>
              <w:t>5</w:t>
            </w:r>
          </w:p>
        </w:tc>
        <w:tc>
          <w:tcPr>
            <w:tcW w:w="426" w:type="dxa"/>
            <w:tcBorders>
              <w:top w:val="nil"/>
            </w:tcBorders>
          </w:tcPr>
          <w:p w:rsidR="00203C70" w:rsidRPr="00BF7A1C" w:rsidRDefault="00203C70" w:rsidP="004A7E6D">
            <w:pPr>
              <w:spacing w:before="120"/>
              <w:ind w:right="-1475"/>
              <w:jc w:val="both"/>
              <w:rPr>
                <w:rFonts w:ascii="Arial" w:hAnsi="Arial" w:cs="Arial"/>
                <w:sz w:val="20"/>
                <w:highlight w:val="lightGray"/>
              </w:rPr>
            </w:pPr>
            <w:r w:rsidRPr="00BF7A1C">
              <w:rPr>
                <w:rFonts w:ascii="Arial" w:hAnsi="Arial" w:cs="Arial"/>
                <w:sz w:val="20"/>
                <w:highlight w:val="lightGray"/>
              </w:rPr>
              <w:t>6</w:t>
            </w:r>
          </w:p>
        </w:tc>
        <w:tc>
          <w:tcPr>
            <w:tcW w:w="425" w:type="dxa"/>
            <w:tcBorders>
              <w:top w:val="nil"/>
            </w:tcBorders>
          </w:tcPr>
          <w:p w:rsidR="00203C70" w:rsidRPr="00BF7A1C" w:rsidRDefault="00203C70" w:rsidP="004A7E6D">
            <w:pPr>
              <w:spacing w:before="120"/>
              <w:ind w:right="-1475"/>
              <w:jc w:val="both"/>
              <w:rPr>
                <w:rFonts w:ascii="Arial" w:hAnsi="Arial" w:cs="Arial"/>
                <w:sz w:val="20"/>
                <w:highlight w:val="lightGray"/>
              </w:rPr>
            </w:pPr>
            <w:r w:rsidRPr="00BF7A1C">
              <w:rPr>
                <w:rFonts w:ascii="Arial" w:hAnsi="Arial" w:cs="Arial"/>
                <w:sz w:val="20"/>
                <w:highlight w:val="lightGray"/>
              </w:rPr>
              <w:t>7</w:t>
            </w:r>
          </w:p>
        </w:tc>
        <w:tc>
          <w:tcPr>
            <w:tcW w:w="425" w:type="dxa"/>
            <w:tcBorders>
              <w:top w:val="nil"/>
            </w:tcBorders>
          </w:tcPr>
          <w:p w:rsidR="00203C70" w:rsidRPr="00BF7A1C" w:rsidRDefault="00203C70" w:rsidP="004A7E6D">
            <w:pPr>
              <w:spacing w:before="120"/>
              <w:ind w:right="-1475"/>
              <w:jc w:val="both"/>
              <w:rPr>
                <w:rFonts w:ascii="Arial" w:hAnsi="Arial" w:cs="Arial"/>
                <w:sz w:val="20"/>
                <w:highlight w:val="lightGray"/>
              </w:rPr>
            </w:pPr>
            <w:r w:rsidRPr="00BF7A1C">
              <w:rPr>
                <w:rFonts w:ascii="Arial" w:hAnsi="Arial" w:cs="Arial"/>
                <w:sz w:val="20"/>
                <w:highlight w:val="lightGray"/>
              </w:rPr>
              <w:t>8</w:t>
            </w:r>
          </w:p>
        </w:tc>
        <w:tc>
          <w:tcPr>
            <w:tcW w:w="425" w:type="dxa"/>
            <w:tcBorders>
              <w:top w:val="nil"/>
            </w:tcBorders>
          </w:tcPr>
          <w:p w:rsidR="00203C70" w:rsidRPr="00BF7A1C" w:rsidRDefault="00203C70" w:rsidP="004A7E6D">
            <w:pPr>
              <w:spacing w:before="120"/>
              <w:ind w:right="-1475"/>
              <w:jc w:val="both"/>
              <w:rPr>
                <w:rFonts w:ascii="Arial" w:hAnsi="Arial" w:cs="Arial"/>
                <w:sz w:val="20"/>
                <w:highlight w:val="lightGray"/>
              </w:rPr>
            </w:pPr>
            <w:r w:rsidRPr="00BF7A1C">
              <w:rPr>
                <w:rFonts w:ascii="Arial" w:hAnsi="Arial" w:cs="Arial"/>
                <w:sz w:val="20"/>
                <w:highlight w:val="lightGray"/>
              </w:rPr>
              <w:t>9</w:t>
            </w:r>
          </w:p>
        </w:tc>
        <w:tc>
          <w:tcPr>
            <w:tcW w:w="426" w:type="dxa"/>
            <w:tcBorders>
              <w:top w:val="nil"/>
            </w:tcBorders>
          </w:tcPr>
          <w:p w:rsidR="00203C70" w:rsidRPr="00BF7A1C" w:rsidRDefault="00203C70" w:rsidP="004A7E6D">
            <w:pPr>
              <w:spacing w:before="120"/>
              <w:ind w:right="-1475"/>
              <w:jc w:val="both"/>
              <w:rPr>
                <w:rFonts w:ascii="Arial" w:hAnsi="Arial" w:cs="Arial"/>
                <w:sz w:val="20"/>
                <w:highlight w:val="lightGray"/>
              </w:rPr>
            </w:pPr>
            <w:r w:rsidRPr="00BF7A1C">
              <w:rPr>
                <w:rFonts w:ascii="Arial" w:hAnsi="Arial" w:cs="Arial"/>
                <w:sz w:val="20"/>
                <w:highlight w:val="lightGray"/>
              </w:rPr>
              <w:t>10</w:t>
            </w:r>
          </w:p>
        </w:tc>
        <w:tc>
          <w:tcPr>
            <w:tcW w:w="425" w:type="dxa"/>
            <w:tcBorders>
              <w:top w:val="nil"/>
            </w:tcBorders>
          </w:tcPr>
          <w:p w:rsidR="00203C70" w:rsidRPr="00BF7A1C" w:rsidRDefault="00203C70" w:rsidP="004A7E6D">
            <w:pPr>
              <w:spacing w:before="120"/>
              <w:ind w:right="-1475"/>
              <w:jc w:val="both"/>
              <w:rPr>
                <w:rFonts w:ascii="Arial" w:hAnsi="Arial" w:cs="Arial"/>
                <w:sz w:val="20"/>
                <w:highlight w:val="lightGray"/>
              </w:rPr>
            </w:pPr>
            <w:r w:rsidRPr="00BF7A1C">
              <w:rPr>
                <w:rFonts w:ascii="Arial" w:hAnsi="Arial" w:cs="Arial"/>
                <w:sz w:val="20"/>
                <w:highlight w:val="lightGray"/>
              </w:rPr>
              <w:t>11</w:t>
            </w:r>
          </w:p>
        </w:tc>
        <w:tc>
          <w:tcPr>
            <w:tcW w:w="425" w:type="dxa"/>
            <w:tcBorders>
              <w:top w:val="nil"/>
            </w:tcBorders>
          </w:tcPr>
          <w:p w:rsidR="00203C70" w:rsidRPr="00BF7A1C" w:rsidRDefault="00203C70" w:rsidP="004A7E6D">
            <w:pPr>
              <w:spacing w:before="120"/>
              <w:ind w:right="-1475"/>
              <w:jc w:val="both"/>
              <w:rPr>
                <w:rFonts w:ascii="Arial" w:hAnsi="Arial" w:cs="Arial"/>
                <w:sz w:val="20"/>
                <w:highlight w:val="lightGray"/>
              </w:rPr>
            </w:pPr>
            <w:r w:rsidRPr="00BF7A1C">
              <w:rPr>
                <w:rFonts w:ascii="Arial" w:hAnsi="Arial" w:cs="Arial"/>
                <w:sz w:val="20"/>
                <w:highlight w:val="lightGray"/>
              </w:rPr>
              <w:t>12</w:t>
            </w:r>
          </w:p>
        </w:tc>
        <w:tc>
          <w:tcPr>
            <w:tcW w:w="1418" w:type="dxa"/>
            <w:tcBorders>
              <w:top w:val="nil"/>
            </w:tcBorders>
          </w:tcPr>
          <w:p w:rsidR="00203C70" w:rsidRPr="00BF7A1C" w:rsidRDefault="00AD5A90" w:rsidP="004A7E6D">
            <w:pPr>
              <w:spacing w:before="120"/>
              <w:ind w:right="-250"/>
              <w:jc w:val="both"/>
              <w:rPr>
                <w:rFonts w:ascii="Arial" w:hAnsi="Arial" w:cs="Arial"/>
                <w:sz w:val="20"/>
                <w:highlight w:val="lightGray"/>
              </w:rPr>
            </w:pPr>
            <w:r w:rsidRPr="00BF7A1C">
              <w:rPr>
                <w:rFonts w:ascii="Arial" w:hAnsi="Arial" w:cs="Arial"/>
                <w:sz w:val="20"/>
                <w:highlight w:val="lightGray"/>
              </w:rPr>
              <w:t>Vastutaja</w:t>
            </w:r>
          </w:p>
        </w:tc>
      </w:tr>
      <w:tr w:rsidR="00DC0AFD" w:rsidRPr="00BF7A1C" w:rsidTr="00DC0AFD">
        <w:tblPrEx>
          <w:tblCellMar>
            <w:top w:w="0" w:type="dxa"/>
            <w:bottom w:w="0" w:type="dxa"/>
          </w:tblCellMar>
        </w:tblPrEx>
        <w:trPr>
          <w:cantSplit/>
        </w:trPr>
        <w:tc>
          <w:tcPr>
            <w:tcW w:w="1560" w:type="dxa"/>
            <w:gridSpan w:val="2"/>
          </w:tcPr>
          <w:p w:rsidR="00203C70" w:rsidRPr="00BF7A1C" w:rsidRDefault="00C04C14" w:rsidP="004A7E6D">
            <w:pPr>
              <w:spacing w:before="120"/>
              <w:ind w:right="-108"/>
              <w:jc w:val="both"/>
              <w:rPr>
                <w:rFonts w:ascii="Arial" w:hAnsi="Arial" w:cs="Arial"/>
                <w:i/>
                <w:sz w:val="20"/>
              </w:rPr>
            </w:pPr>
            <w:r w:rsidRPr="00BF7A1C">
              <w:rPr>
                <w:rFonts w:ascii="Arial" w:hAnsi="Arial" w:cs="Arial"/>
                <w:i/>
                <w:sz w:val="20"/>
              </w:rPr>
              <w:t>N</w:t>
            </w:r>
            <w:r w:rsidR="00203C70" w:rsidRPr="00BF7A1C">
              <w:rPr>
                <w:rFonts w:ascii="Arial" w:hAnsi="Arial" w:cs="Arial"/>
                <w:i/>
                <w:sz w:val="20"/>
              </w:rPr>
              <w:t>äide</w:t>
            </w:r>
          </w:p>
        </w:tc>
        <w:tc>
          <w:tcPr>
            <w:tcW w:w="708" w:type="dxa"/>
            <w:tcBorders>
              <w:bottom w:val="nil"/>
            </w:tcBorders>
          </w:tcPr>
          <w:p w:rsidR="00203C70" w:rsidRPr="00BF7A1C" w:rsidRDefault="00203C70" w:rsidP="004A7E6D">
            <w:pPr>
              <w:spacing w:before="120"/>
              <w:ind w:right="-1475"/>
              <w:jc w:val="both"/>
              <w:rPr>
                <w:rFonts w:ascii="Arial" w:hAnsi="Arial" w:cs="Arial"/>
                <w:i/>
                <w:sz w:val="20"/>
              </w:rPr>
            </w:pPr>
            <w:r w:rsidRPr="00BF7A1C">
              <w:rPr>
                <w:rFonts w:ascii="Arial" w:hAnsi="Arial" w:cs="Arial"/>
                <w:i/>
                <w:sz w:val="20"/>
              </w:rPr>
              <w:t>näide</w:t>
            </w:r>
          </w:p>
        </w:tc>
        <w:tc>
          <w:tcPr>
            <w:tcW w:w="426" w:type="dxa"/>
            <w:tcBorders>
              <w:bottom w:val="nil"/>
            </w:tcBorders>
          </w:tcPr>
          <w:p w:rsidR="00203C70" w:rsidRPr="00BF7A1C" w:rsidRDefault="00203C70" w:rsidP="004A7E6D">
            <w:pPr>
              <w:spacing w:before="120"/>
              <w:ind w:right="-1475"/>
              <w:jc w:val="both"/>
              <w:rPr>
                <w:rFonts w:ascii="Arial" w:hAnsi="Arial" w:cs="Arial"/>
                <w:i/>
                <w:sz w:val="20"/>
              </w:rPr>
            </w:pPr>
          </w:p>
        </w:tc>
        <w:tc>
          <w:tcPr>
            <w:tcW w:w="425" w:type="dxa"/>
            <w:tcBorders>
              <w:bottom w:val="nil"/>
            </w:tcBorders>
          </w:tcPr>
          <w:p w:rsidR="00203C70" w:rsidRPr="00BF7A1C" w:rsidRDefault="00203C70" w:rsidP="004A7E6D">
            <w:pPr>
              <w:spacing w:before="120"/>
              <w:ind w:right="-1475"/>
              <w:jc w:val="both"/>
              <w:rPr>
                <w:rFonts w:ascii="Arial" w:hAnsi="Arial" w:cs="Arial"/>
                <w:i/>
                <w:sz w:val="20"/>
              </w:rPr>
            </w:pPr>
          </w:p>
        </w:tc>
        <w:tc>
          <w:tcPr>
            <w:tcW w:w="425" w:type="dxa"/>
          </w:tcPr>
          <w:p w:rsidR="00203C70" w:rsidRPr="00BF7A1C" w:rsidRDefault="00203C70" w:rsidP="004A7E6D">
            <w:pPr>
              <w:spacing w:before="120"/>
              <w:ind w:right="-1475"/>
              <w:jc w:val="both"/>
              <w:rPr>
                <w:rFonts w:ascii="Arial" w:hAnsi="Arial" w:cs="Arial"/>
                <w:i/>
                <w:sz w:val="20"/>
              </w:rPr>
            </w:pPr>
          </w:p>
        </w:tc>
        <w:tc>
          <w:tcPr>
            <w:tcW w:w="425" w:type="dxa"/>
          </w:tcPr>
          <w:p w:rsidR="00203C70" w:rsidRPr="00BF7A1C" w:rsidRDefault="00203C70" w:rsidP="004A7E6D">
            <w:pPr>
              <w:spacing w:before="120"/>
              <w:ind w:right="-1475"/>
              <w:jc w:val="both"/>
              <w:rPr>
                <w:rFonts w:ascii="Arial" w:hAnsi="Arial" w:cs="Arial"/>
                <w:i/>
                <w:sz w:val="20"/>
              </w:rPr>
            </w:pPr>
          </w:p>
        </w:tc>
        <w:tc>
          <w:tcPr>
            <w:tcW w:w="426" w:type="dxa"/>
          </w:tcPr>
          <w:p w:rsidR="00203C70" w:rsidRPr="00BF7A1C" w:rsidRDefault="00203C70" w:rsidP="004A7E6D">
            <w:pPr>
              <w:spacing w:before="120"/>
              <w:ind w:right="-1475"/>
              <w:jc w:val="both"/>
              <w:rPr>
                <w:rFonts w:ascii="Arial" w:hAnsi="Arial" w:cs="Arial"/>
                <w:i/>
                <w:sz w:val="20"/>
              </w:rPr>
            </w:pPr>
          </w:p>
        </w:tc>
        <w:tc>
          <w:tcPr>
            <w:tcW w:w="425" w:type="dxa"/>
          </w:tcPr>
          <w:p w:rsidR="00203C70" w:rsidRPr="00BF7A1C" w:rsidRDefault="00203C70" w:rsidP="004A7E6D">
            <w:pPr>
              <w:spacing w:before="120"/>
              <w:ind w:right="-1475"/>
              <w:jc w:val="both"/>
              <w:rPr>
                <w:rFonts w:ascii="Arial" w:hAnsi="Arial" w:cs="Arial"/>
                <w:i/>
                <w:sz w:val="20"/>
              </w:rPr>
            </w:pPr>
          </w:p>
        </w:tc>
        <w:tc>
          <w:tcPr>
            <w:tcW w:w="425" w:type="dxa"/>
          </w:tcPr>
          <w:p w:rsidR="00203C70" w:rsidRPr="00BF7A1C" w:rsidRDefault="00203C70" w:rsidP="004A7E6D">
            <w:pPr>
              <w:spacing w:before="120"/>
              <w:ind w:right="-1475"/>
              <w:jc w:val="both"/>
              <w:rPr>
                <w:rFonts w:ascii="Arial" w:hAnsi="Arial" w:cs="Arial"/>
                <w:i/>
                <w:sz w:val="20"/>
              </w:rPr>
            </w:pPr>
          </w:p>
        </w:tc>
        <w:tc>
          <w:tcPr>
            <w:tcW w:w="425" w:type="dxa"/>
          </w:tcPr>
          <w:p w:rsidR="00203C70" w:rsidRPr="00BF7A1C" w:rsidRDefault="00203C70" w:rsidP="004A7E6D">
            <w:pPr>
              <w:spacing w:before="120"/>
              <w:ind w:right="-1475"/>
              <w:jc w:val="both"/>
              <w:rPr>
                <w:rFonts w:ascii="Arial" w:hAnsi="Arial" w:cs="Arial"/>
                <w:i/>
                <w:sz w:val="20"/>
              </w:rPr>
            </w:pPr>
          </w:p>
        </w:tc>
        <w:tc>
          <w:tcPr>
            <w:tcW w:w="426" w:type="dxa"/>
          </w:tcPr>
          <w:p w:rsidR="00203C70" w:rsidRPr="00BF7A1C" w:rsidRDefault="00203C70" w:rsidP="004A7E6D">
            <w:pPr>
              <w:spacing w:before="120"/>
              <w:ind w:right="-1475"/>
              <w:jc w:val="both"/>
              <w:rPr>
                <w:rFonts w:ascii="Arial" w:hAnsi="Arial" w:cs="Arial"/>
                <w:i/>
                <w:sz w:val="20"/>
              </w:rPr>
            </w:pPr>
          </w:p>
        </w:tc>
        <w:tc>
          <w:tcPr>
            <w:tcW w:w="425" w:type="dxa"/>
          </w:tcPr>
          <w:p w:rsidR="00203C70" w:rsidRPr="00BF7A1C" w:rsidRDefault="00203C70" w:rsidP="004A7E6D">
            <w:pPr>
              <w:spacing w:before="120"/>
              <w:ind w:right="-1475"/>
              <w:jc w:val="both"/>
              <w:rPr>
                <w:rFonts w:ascii="Arial" w:hAnsi="Arial" w:cs="Arial"/>
                <w:i/>
                <w:sz w:val="20"/>
              </w:rPr>
            </w:pPr>
          </w:p>
        </w:tc>
        <w:tc>
          <w:tcPr>
            <w:tcW w:w="425" w:type="dxa"/>
          </w:tcPr>
          <w:p w:rsidR="00203C70" w:rsidRPr="00BF7A1C" w:rsidRDefault="00203C70" w:rsidP="004A7E6D">
            <w:pPr>
              <w:spacing w:before="120"/>
              <w:ind w:right="-1475"/>
              <w:jc w:val="both"/>
              <w:rPr>
                <w:rFonts w:ascii="Arial" w:hAnsi="Arial" w:cs="Arial"/>
                <w:i/>
                <w:sz w:val="20"/>
              </w:rPr>
            </w:pPr>
          </w:p>
        </w:tc>
        <w:tc>
          <w:tcPr>
            <w:tcW w:w="1418" w:type="dxa"/>
          </w:tcPr>
          <w:p w:rsidR="00203C70" w:rsidRPr="00BF7A1C" w:rsidRDefault="00203C70" w:rsidP="004A7E6D">
            <w:pPr>
              <w:spacing w:before="120"/>
              <w:ind w:right="-250"/>
              <w:jc w:val="both"/>
              <w:rPr>
                <w:rFonts w:ascii="Arial" w:hAnsi="Arial" w:cs="Arial"/>
                <w:i/>
                <w:sz w:val="20"/>
              </w:rPr>
            </w:pPr>
            <w:r w:rsidRPr="00BF7A1C">
              <w:rPr>
                <w:rFonts w:ascii="Arial" w:hAnsi="Arial" w:cs="Arial"/>
                <w:i/>
                <w:sz w:val="20"/>
              </w:rPr>
              <w:t>näide</w:t>
            </w:r>
          </w:p>
        </w:tc>
      </w:tr>
      <w:tr w:rsidR="00DC0AFD" w:rsidRPr="00BF7A1C" w:rsidTr="00DC0AFD">
        <w:tblPrEx>
          <w:tblCellMar>
            <w:top w:w="0" w:type="dxa"/>
            <w:bottom w:w="0" w:type="dxa"/>
          </w:tblCellMar>
        </w:tblPrEx>
        <w:trPr>
          <w:cantSplit/>
          <w:trHeight w:val="533"/>
        </w:trPr>
        <w:tc>
          <w:tcPr>
            <w:tcW w:w="1560" w:type="dxa"/>
            <w:gridSpan w:val="2"/>
          </w:tcPr>
          <w:p w:rsidR="00203C70" w:rsidRPr="00BF7A1C" w:rsidRDefault="0021540A" w:rsidP="004A7E6D">
            <w:pPr>
              <w:spacing w:before="120"/>
              <w:ind w:right="-108"/>
              <w:jc w:val="both"/>
              <w:rPr>
                <w:rFonts w:ascii="Arial" w:hAnsi="Arial" w:cs="Arial"/>
                <w:sz w:val="20"/>
              </w:rPr>
            </w:pPr>
            <w:r w:rsidRPr="00BF7A1C">
              <w:rPr>
                <w:rFonts w:ascii="Arial" w:hAnsi="Arial" w:cs="Arial"/>
                <w:sz w:val="20"/>
              </w:rPr>
              <w:t>Ettevalmist</w:t>
            </w:r>
            <w:r w:rsidR="006B5EA1" w:rsidRPr="00BF7A1C">
              <w:rPr>
                <w:rFonts w:ascii="Arial" w:hAnsi="Arial" w:cs="Arial"/>
                <w:sz w:val="20"/>
              </w:rPr>
              <w:t>a</w:t>
            </w:r>
            <w:r w:rsidRPr="00BF7A1C">
              <w:rPr>
                <w:rFonts w:ascii="Arial" w:hAnsi="Arial" w:cs="Arial"/>
                <w:sz w:val="20"/>
              </w:rPr>
              <w:t>v kohtumine</w:t>
            </w:r>
          </w:p>
        </w:tc>
        <w:tc>
          <w:tcPr>
            <w:tcW w:w="708" w:type="dxa"/>
            <w:shd w:val="pct25" w:color="auto" w:fill="FFFFFF"/>
          </w:tcPr>
          <w:p w:rsidR="00203C70" w:rsidRPr="00BF7A1C" w:rsidRDefault="00203C70" w:rsidP="004A7E6D">
            <w:pPr>
              <w:spacing w:before="120"/>
              <w:ind w:right="-44"/>
              <w:jc w:val="both"/>
              <w:rPr>
                <w:rFonts w:ascii="Arial" w:hAnsi="Arial" w:cs="Arial"/>
                <w:sz w:val="20"/>
                <w:highlight w:val="lightGray"/>
              </w:rPr>
            </w:pPr>
          </w:p>
        </w:tc>
        <w:tc>
          <w:tcPr>
            <w:tcW w:w="426" w:type="dxa"/>
            <w:shd w:val="pct25" w:color="auto" w:fill="FFFFFF"/>
          </w:tcPr>
          <w:p w:rsidR="00203C70" w:rsidRPr="00BF7A1C" w:rsidRDefault="00203C70" w:rsidP="004A7E6D">
            <w:pPr>
              <w:spacing w:before="120"/>
              <w:ind w:right="-1475"/>
              <w:jc w:val="both"/>
              <w:rPr>
                <w:rFonts w:ascii="Arial" w:hAnsi="Arial" w:cs="Arial"/>
                <w:sz w:val="20"/>
                <w:highlight w:val="lightGray"/>
              </w:rPr>
            </w:pPr>
          </w:p>
        </w:tc>
        <w:tc>
          <w:tcPr>
            <w:tcW w:w="425" w:type="dxa"/>
            <w:shd w:val="pct25" w:color="auto" w:fill="FFFFFF"/>
          </w:tcPr>
          <w:p w:rsidR="00203C70" w:rsidRPr="00BF7A1C" w:rsidRDefault="00203C70" w:rsidP="004A7E6D">
            <w:pPr>
              <w:spacing w:before="120"/>
              <w:ind w:right="-1475"/>
              <w:jc w:val="both"/>
              <w:rPr>
                <w:rFonts w:ascii="Arial" w:hAnsi="Arial" w:cs="Arial"/>
                <w:sz w:val="20"/>
                <w:highlight w:val="lightGray"/>
              </w:rPr>
            </w:pPr>
          </w:p>
        </w:tc>
        <w:tc>
          <w:tcPr>
            <w:tcW w:w="425" w:type="dxa"/>
            <w:tcBorders>
              <w:bottom w:val="nil"/>
            </w:tcBorders>
          </w:tcPr>
          <w:p w:rsidR="00203C70" w:rsidRPr="00BF7A1C" w:rsidRDefault="00203C70" w:rsidP="004A7E6D">
            <w:pPr>
              <w:spacing w:before="120"/>
              <w:ind w:right="-1475"/>
              <w:jc w:val="both"/>
              <w:rPr>
                <w:rFonts w:ascii="Arial" w:hAnsi="Arial" w:cs="Arial"/>
                <w:sz w:val="20"/>
              </w:rPr>
            </w:pPr>
          </w:p>
        </w:tc>
        <w:tc>
          <w:tcPr>
            <w:tcW w:w="425" w:type="dxa"/>
            <w:tcBorders>
              <w:bottom w:val="nil"/>
            </w:tcBorders>
          </w:tcPr>
          <w:p w:rsidR="00203C70" w:rsidRPr="00BF7A1C" w:rsidRDefault="00203C70" w:rsidP="004A7E6D">
            <w:pPr>
              <w:spacing w:before="120"/>
              <w:ind w:right="-1475"/>
              <w:jc w:val="both"/>
              <w:rPr>
                <w:rFonts w:ascii="Arial" w:hAnsi="Arial" w:cs="Arial"/>
                <w:sz w:val="20"/>
              </w:rPr>
            </w:pPr>
          </w:p>
        </w:tc>
        <w:tc>
          <w:tcPr>
            <w:tcW w:w="426" w:type="dxa"/>
            <w:tcBorders>
              <w:bottom w:val="nil"/>
            </w:tcBorders>
          </w:tcPr>
          <w:p w:rsidR="00203C70" w:rsidRPr="00BF7A1C" w:rsidRDefault="00203C70" w:rsidP="004A7E6D">
            <w:pPr>
              <w:spacing w:before="120"/>
              <w:ind w:right="-1475"/>
              <w:jc w:val="both"/>
              <w:rPr>
                <w:rFonts w:ascii="Arial" w:hAnsi="Arial" w:cs="Arial"/>
                <w:sz w:val="20"/>
              </w:rPr>
            </w:pPr>
          </w:p>
        </w:tc>
        <w:tc>
          <w:tcPr>
            <w:tcW w:w="425" w:type="dxa"/>
            <w:tcBorders>
              <w:bottom w:val="single" w:sz="4" w:space="0" w:color="auto"/>
            </w:tcBorders>
          </w:tcPr>
          <w:p w:rsidR="00203C70" w:rsidRPr="00BF7A1C" w:rsidRDefault="00203C70" w:rsidP="004A7E6D">
            <w:pPr>
              <w:spacing w:before="120"/>
              <w:ind w:right="-1475"/>
              <w:jc w:val="both"/>
              <w:rPr>
                <w:rFonts w:ascii="Arial" w:hAnsi="Arial" w:cs="Arial"/>
                <w:sz w:val="20"/>
              </w:rPr>
            </w:pPr>
          </w:p>
        </w:tc>
        <w:tc>
          <w:tcPr>
            <w:tcW w:w="425" w:type="dxa"/>
            <w:tcBorders>
              <w:bottom w:val="single" w:sz="4" w:space="0" w:color="auto"/>
            </w:tcBorders>
          </w:tcPr>
          <w:p w:rsidR="00203C70" w:rsidRPr="00BF7A1C" w:rsidRDefault="00203C70" w:rsidP="004A7E6D">
            <w:pPr>
              <w:spacing w:before="120"/>
              <w:ind w:right="-1475"/>
              <w:jc w:val="both"/>
              <w:rPr>
                <w:rFonts w:ascii="Arial" w:hAnsi="Arial" w:cs="Arial"/>
                <w:sz w:val="20"/>
              </w:rPr>
            </w:pPr>
          </w:p>
        </w:tc>
        <w:tc>
          <w:tcPr>
            <w:tcW w:w="425" w:type="dxa"/>
            <w:tcBorders>
              <w:bottom w:val="single" w:sz="4" w:space="0" w:color="auto"/>
            </w:tcBorders>
          </w:tcPr>
          <w:p w:rsidR="00203C70" w:rsidRPr="00BF7A1C" w:rsidRDefault="00203C70" w:rsidP="004A7E6D">
            <w:pPr>
              <w:spacing w:before="120"/>
              <w:ind w:right="-1475"/>
              <w:jc w:val="both"/>
              <w:rPr>
                <w:rFonts w:ascii="Arial" w:hAnsi="Arial" w:cs="Arial"/>
                <w:sz w:val="20"/>
              </w:rPr>
            </w:pPr>
          </w:p>
        </w:tc>
        <w:tc>
          <w:tcPr>
            <w:tcW w:w="426" w:type="dxa"/>
            <w:tcBorders>
              <w:bottom w:val="single" w:sz="4" w:space="0" w:color="auto"/>
            </w:tcBorders>
          </w:tcPr>
          <w:p w:rsidR="00203C70" w:rsidRPr="00BF7A1C" w:rsidRDefault="00203C70" w:rsidP="004A7E6D">
            <w:pPr>
              <w:spacing w:before="120"/>
              <w:ind w:right="-1475"/>
              <w:jc w:val="both"/>
              <w:rPr>
                <w:rFonts w:ascii="Arial" w:hAnsi="Arial" w:cs="Arial"/>
                <w:sz w:val="20"/>
              </w:rPr>
            </w:pPr>
          </w:p>
        </w:tc>
        <w:tc>
          <w:tcPr>
            <w:tcW w:w="425" w:type="dxa"/>
            <w:tcBorders>
              <w:bottom w:val="single" w:sz="4" w:space="0" w:color="auto"/>
            </w:tcBorders>
          </w:tcPr>
          <w:p w:rsidR="00203C70" w:rsidRPr="00BF7A1C" w:rsidRDefault="00203C70" w:rsidP="004A7E6D">
            <w:pPr>
              <w:spacing w:before="120"/>
              <w:ind w:right="-1475"/>
              <w:jc w:val="both"/>
              <w:rPr>
                <w:rFonts w:ascii="Arial" w:hAnsi="Arial" w:cs="Arial"/>
                <w:sz w:val="20"/>
              </w:rPr>
            </w:pPr>
          </w:p>
        </w:tc>
        <w:tc>
          <w:tcPr>
            <w:tcW w:w="425" w:type="dxa"/>
            <w:tcBorders>
              <w:bottom w:val="single" w:sz="4" w:space="0" w:color="auto"/>
            </w:tcBorders>
          </w:tcPr>
          <w:p w:rsidR="00203C70" w:rsidRPr="00BF7A1C" w:rsidRDefault="00203C70" w:rsidP="004A7E6D">
            <w:pPr>
              <w:spacing w:before="120"/>
              <w:ind w:right="-1475"/>
              <w:jc w:val="both"/>
              <w:rPr>
                <w:rFonts w:ascii="Arial" w:hAnsi="Arial" w:cs="Arial"/>
                <w:sz w:val="20"/>
              </w:rPr>
            </w:pPr>
          </w:p>
        </w:tc>
        <w:tc>
          <w:tcPr>
            <w:tcW w:w="1418" w:type="dxa"/>
          </w:tcPr>
          <w:p w:rsidR="00203C70" w:rsidRPr="00BF7A1C" w:rsidRDefault="0021540A" w:rsidP="004A7E6D">
            <w:pPr>
              <w:spacing w:before="120"/>
              <w:jc w:val="both"/>
              <w:rPr>
                <w:rFonts w:ascii="Arial" w:hAnsi="Arial" w:cs="Arial"/>
                <w:sz w:val="20"/>
              </w:rPr>
            </w:pPr>
            <w:r w:rsidRPr="00BF7A1C">
              <w:rPr>
                <w:rFonts w:ascii="Arial" w:hAnsi="Arial" w:cs="Arial"/>
                <w:sz w:val="20"/>
              </w:rPr>
              <w:t>Projektijuht, taotleja</w:t>
            </w:r>
          </w:p>
        </w:tc>
      </w:tr>
      <w:tr w:rsidR="00DC0AFD" w:rsidRPr="00BF7A1C" w:rsidTr="00DC0AFD">
        <w:tblPrEx>
          <w:tblCellMar>
            <w:top w:w="0" w:type="dxa"/>
            <w:bottom w:w="0" w:type="dxa"/>
          </w:tblCellMar>
        </w:tblPrEx>
        <w:trPr>
          <w:cantSplit/>
        </w:trPr>
        <w:tc>
          <w:tcPr>
            <w:tcW w:w="1560" w:type="dxa"/>
            <w:gridSpan w:val="2"/>
            <w:tcBorders>
              <w:top w:val="single" w:sz="4" w:space="0" w:color="auto"/>
            </w:tcBorders>
            <w:shd w:val="clear" w:color="auto" w:fill="auto"/>
          </w:tcPr>
          <w:p w:rsidR="00C94821" w:rsidRPr="00BF7A1C" w:rsidRDefault="00C94821" w:rsidP="004A7E6D">
            <w:pPr>
              <w:spacing w:before="120"/>
              <w:ind w:right="-108"/>
              <w:jc w:val="both"/>
              <w:rPr>
                <w:rFonts w:ascii="Arial" w:hAnsi="Arial" w:cs="Arial"/>
                <w:sz w:val="20"/>
              </w:rPr>
            </w:pPr>
            <w:r w:rsidRPr="00BF7A1C">
              <w:rPr>
                <w:rFonts w:ascii="Arial" w:hAnsi="Arial" w:cs="Arial"/>
                <w:sz w:val="20"/>
              </w:rPr>
              <w:t>Koolitus 1</w:t>
            </w:r>
          </w:p>
        </w:tc>
        <w:tc>
          <w:tcPr>
            <w:tcW w:w="708" w:type="dxa"/>
            <w:tcBorders>
              <w:top w:val="single" w:sz="4" w:space="0" w:color="auto"/>
            </w:tcBorders>
            <w:shd w:val="clear" w:color="auto" w:fill="auto"/>
          </w:tcPr>
          <w:p w:rsidR="00C94821" w:rsidRPr="00BF7A1C" w:rsidRDefault="00C94821" w:rsidP="004A7E6D">
            <w:pPr>
              <w:spacing w:before="120"/>
              <w:ind w:right="-1475"/>
              <w:jc w:val="both"/>
              <w:rPr>
                <w:rFonts w:ascii="Arial" w:hAnsi="Arial" w:cs="Arial"/>
                <w:sz w:val="20"/>
              </w:rPr>
            </w:pPr>
          </w:p>
        </w:tc>
        <w:tc>
          <w:tcPr>
            <w:tcW w:w="426" w:type="dxa"/>
            <w:tcBorders>
              <w:top w:val="single" w:sz="4" w:space="0" w:color="auto"/>
            </w:tcBorders>
            <w:shd w:val="clear" w:color="auto" w:fill="auto"/>
          </w:tcPr>
          <w:p w:rsidR="00C94821" w:rsidRPr="00BF7A1C" w:rsidRDefault="00C94821" w:rsidP="004A7E6D">
            <w:pPr>
              <w:spacing w:before="120"/>
              <w:ind w:right="-1475"/>
              <w:jc w:val="both"/>
              <w:rPr>
                <w:rFonts w:ascii="Arial" w:hAnsi="Arial" w:cs="Arial"/>
                <w:sz w:val="20"/>
              </w:rPr>
            </w:pPr>
          </w:p>
        </w:tc>
        <w:tc>
          <w:tcPr>
            <w:tcW w:w="425" w:type="dxa"/>
            <w:tcBorders>
              <w:top w:val="single" w:sz="4" w:space="0" w:color="auto"/>
            </w:tcBorders>
            <w:shd w:val="clear" w:color="auto" w:fill="auto"/>
          </w:tcPr>
          <w:p w:rsidR="00C94821" w:rsidRPr="00BF7A1C" w:rsidRDefault="00C94821" w:rsidP="004A7E6D">
            <w:pPr>
              <w:spacing w:before="120"/>
              <w:ind w:right="-1475"/>
              <w:jc w:val="both"/>
              <w:rPr>
                <w:rFonts w:ascii="Arial" w:hAnsi="Arial" w:cs="Arial"/>
                <w:sz w:val="20"/>
              </w:rPr>
            </w:pPr>
          </w:p>
        </w:tc>
        <w:tc>
          <w:tcPr>
            <w:tcW w:w="425" w:type="dxa"/>
            <w:tcBorders>
              <w:top w:val="single" w:sz="4" w:space="0" w:color="auto"/>
            </w:tcBorders>
            <w:shd w:val="clear" w:color="auto" w:fill="C0C0C0"/>
          </w:tcPr>
          <w:p w:rsidR="00C94821" w:rsidRPr="00BF7A1C" w:rsidRDefault="00C94821" w:rsidP="004A7E6D">
            <w:pPr>
              <w:spacing w:before="120"/>
              <w:ind w:right="-1475"/>
              <w:jc w:val="both"/>
              <w:rPr>
                <w:rFonts w:ascii="Arial" w:hAnsi="Arial" w:cs="Arial"/>
                <w:sz w:val="20"/>
              </w:rPr>
            </w:pPr>
          </w:p>
        </w:tc>
        <w:tc>
          <w:tcPr>
            <w:tcW w:w="425" w:type="dxa"/>
            <w:tcBorders>
              <w:top w:val="single" w:sz="4" w:space="0" w:color="auto"/>
            </w:tcBorders>
            <w:shd w:val="clear" w:color="auto" w:fill="C0C0C0"/>
          </w:tcPr>
          <w:p w:rsidR="00C94821" w:rsidRPr="00BF7A1C" w:rsidRDefault="00C94821" w:rsidP="004A7E6D">
            <w:pPr>
              <w:spacing w:before="120"/>
              <w:ind w:right="-1475"/>
              <w:jc w:val="both"/>
              <w:rPr>
                <w:rFonts w:ascii="Arial" w:hAnsi="Arial" w:cs="Arial"/>
                <w:sz w:val="20"/>
              </w:rPr>
            </w:pPr>
          </w:p>
        </w:tc>
        <w:tc>
          <w:tcPr>
            <w:tcW w:w="426" w:type="dxa"/>
            <w:tcBorders>
              <w:top w:val="single" w:sz="4" w:space="0" w:color="auto"/>
            </w:tcBorders>
            <w:shd w:val="clear" w:color="auto" w:fill="C0C0C0"/>
          </w:tcPr>
          <w:p w:rsidR="00C94821" w:rsidRPr="00BF7A1C" w:rsidRDefault="00C94821" w:rsidP="004A7E6D">
            <w:pPr>
              <w:spacing w:before="120"/>
              <w:ind w:right="-1475"/>
              <w:jc w:val="both"/>
              <w:rPr>
                <w:rFonts w:ascii="Arial" w:hAnsi="Arial" w:cs="Arial"/>
                <w:sz w:val="20"/>
              </w:rPr>
            </w:pPr>
          </w:p>
        </w:tc>
        <w:tc>
          <w:tcPr>
            <w:tcW w:w="425" w:type="dxa"/>
            <w:tcBorders>
              <w:top w:val="single" w:sz="4" w:space="0" w:color="auto"/>
            </w:tcBorders>
            <w:shd w:val="clear" w:color="auto" w:fill="auto"/>
          </w:tcPr>
          <w:p w:rsidR="00C94821" w:rsidRPr="00BF7A1C" w:rsidRDefault="00C94821" w:rsidP="004A7E6D">
            <w:pPr>
              <w:spacing w:before="120"/>
              <w:ind w:right="-1475"/>
              <w:jc w:val="both"/>
              <w:rPr>
                <w:rFonts w:ascii="Arial" w:hAnsi="Arial" w:cs="Arial"/>
                <w:sz w:val="20"/>
              </w:rPr>
            </w:pPr>
          </w:p>
        </w:tc>
        <w:tc>
          <w:tcPr>
            <w:tcW w:w="425" w:type="dxa"/>
            <w:tcBorders>
              <w:top w:val="single" w:sz="4" w:space="0" w:color="auto"/>
            </w:tcBorders>
            <w:shd w:val="clear" w:color="auto" w:fill="auto"/>
          </w:tcPr>
          <w:p w:rsidR="00C94821" w:rsidRPr="00BF7A1C" w:rsidRDefault="00C94821" w:rsidP="004A7E6D">
            <w:pPr>
              <w:spacing w:before="120"/>
              <w:ind w:right="-1475"/>
              <w:jc w:val="both"/>
              <w:rPr>
                <w:rFonts w:ascii="Arial" w:hAnsi="Arial" w:cs="Arial"/>
                <w:sz w:val="20"/>
              </w:rPr>
            </w:pPr>
          </w:p>
        </w:tc>
        <w:tc>
          <w:tcPr>
            <w:tcW w:w="425" w:type="dxa"/>
            <w:tcBorders>
              <w:top w:val="single" w:sz="4" w:space="0" w:color="auto"/>
            </w:tcBorders>
            <w:shd w:val="clear" w:color="auto" w:fill="auto"/>
          </w:tcPr>
          <w:p w:rsidR="00C94821" w:rsidRPr="00BF7A1C" w:rsidRDefault="00C94821" w:rsidP="004A7E6D">
            <w:pPr>
              <w:spacing w:before="120"/>
              <w:ind w:right="-1475"/>
              <w:jc w:val="both"/>
              <w:rPr>
                <w:rFonts w:ascii="Arial" w:hAnsi="Arial" w:cs="Arial"/>
                <w:sz w:val="20"/>
              </w:rPr>
            </w:pPr>
          </w:p>
        </w:tc>
        <w:tc>
          <w:tcPr>
            <w:tcW w:w="426" w:type="dxa"/>
            <w:tcBorders>
              <w:top w:val="single" w:sz="4" w:space="0" w:color="auto"/>
            </w:tcBorders>
            <w:shd w:val="clear" w:color="auto" w:fill="auto"/>
          </w:tcPr>
          <w:p w:rsidR="00C94821" w:rsidRPr="00BF7A1C" w:rsidRDefault="00C94821" w:rsidP="004A7E6D">
            <w:pPr>
              <w:spacing w:before="120"/>
              <w:ind w:right="-1475"/>
              <w:jc w:val="both"/>
              <w:rPr>
                <w:rFonts w:ascii="Arial" w:hAnsi="Arial" w:cs="Arial"/>
                <w:sz w:val="20"/>
              </w:rPr>
            </w:pPr>
          </w:p>
        </w:tc>
        <w:tc>
          <w:tcPr>
            <w:tcW w:w="425" w:type="dxa"/>
            <w:tcBorders>
              <w:top w:val="single" w:sz="4" w:space="0" w:color="auto"/>
            </w:tcBorders>
            <w:shd w:val="clear" w:color="auto" w:fill="auto"/>
          </w:tcPr>
          <w:p w:rsidR="00C94821" w:rsidRPr="00BF7A1C" w:rsidRDefault="00C94821" w:rsidP="004A7E6D">
            <w:pPr>
              <w:spacing w:before="120"/>
              <w:ind w:right="-1475"/>
              <w:jc w:val="both"/>
              <w:rPr>
                <w:rFonts w:ascii="Arial" w:hAnsi="Arial" w:cs="Arial"/>
                <w:sz w:val="20"/>
              </w:rPr>
            </w:pPr>
          </w:p>
        </w:tc>
        <w:tc>
          <w:tcPr>
            <w:tcW w:w="425" w:type="dxa"/>
            <w:tcBorders>
              <w:top w:val="single" w:sz="4" w:space="0" w:color="auto"/>
            </w:tcBorders>
            <w:shd w:val="clear" w:color="auto" w:fill="auto"/>
          </w:tcPr>
          <w:p w:rsidR="00C94821" w:rsidRPr="00BF7A1C" w:rsidRDefault="00C94821" w:rsidP="004A7E6D">
            <w:pPr>
              <w:spacing w:before="120"/>
              <w:ind w:right="-1475"/>
              <w:jc w:val="both"/>
              <w:rPr>
                <w:rFonts w:ascii="Arial" w:hAnsi="Arial" w:cs="Arial"/>
                <w:sz w:val="20"/>
              </w:rPr>
            </w:pPr>
          </w:p>
        </w:tc>
        <w:tc>
          <w:tcPr>
            <w:tcW w:w="1418" w:type="dxa"/>
            <w:tcBorders>
              <w:top w:val="single" w:sz="4" w:space="0" w:color="auto"/>
            </w:tcBorders>
            <w:shd w:val="clear" w:color="auto" w:fill="auto"/>
          </w:tcPr>
          <w:p w:rsidR="00C94821" w:rsidRPr="00BF7A1C" w:rsidRDefault="00C94821" w:rsidP="004A7E6D">
            <w:pPr>
              <w:spacing w:before="120"/>
              <w:ind w:right="-250"/>
              <w:jc w:val="both"/>
              <w:rPr>
                <w:rFonts w:ascii="Arial" w:hAnsi="Arial" w:cs="Arial"/>
                <w:sz w:val="20"/>
              </w:rPr>
            </w:pPr>
            <w:r w:rsidRPr="00BF7A1C">
              <w:rPr>
                <w:rFonts w:ascii="Arial" w:hAnsi="Arial" w:cs="Arial"/>
                <w:sz w:val="20"/>
              </w:rPr>
              <w:t>Partner 1</w:t>
            </w:r>
          </w:p>
        </w:tc>
      </w:tr>
      <w:tr w:rsidR="00DC0AFD" w:rsidRPr="00BF7A1C" w:rsidTr="00DC0AFD">
        <w:tblPrEx>
          <w:tblCellMar>
            <w:top w:w="0" w:type="dxa"/>
            <w:bottom w:w="0" w:type="dxa"/>
          </w:tblCellMar>
        </w:tblPrEx>
        <w:trPr>
          <w:cantSplit/>
        </w:trPr>
        <w:tc>
          <w:tcPr>
            <w:tcW w:w="1560" w:type="dxa"/>
            <w:gridSpan w:val="2"/>
          </w:tcPr>
          <w:p w:rsidR="00203C70" w:rsidRPr="00BF7A1C" w:rsidRDefault="0021540A" w:rsidP="004A7E6D">
            <w:pPr>
              <w:spacing w:before="120"/>
              <w:ind w:right="-108"/>
              <w:jc w:val="both"/>
              <w:rPr>
                <w:rFonts w:ascii="Arial" w:hAnsi="Arial" w:cs="Arial"/>
                <w:sz w:val="20"/>
              </w:rPr>
            </w:pPr>
            <w:r w:rsidRPr="00BF7A1C">
              <w:rPr>
                <w:rFonts w:ascii="Arial" w:hAnsi="Arial" w:cs="Arial"/>
                <w:sz w:val="20"/>
              </w:rPr>
              <w:t>Koolitus 2</w:t>
            </w:r>
          </w:p>
        </w:tc>
        <w:tc>
          <w:tcPr>
            <w:tcW w:w="708" w:type="dxa"/>
          </w:tcPr>
          <w:p w:rsidR="00203C70" w:rsidRPr="00BF7A1C" w:rsidRDefault="00203C70" w:rsidP="004A7E6D">
            <w:pPr>
              <w:spacing w:before="120"/>
              <w:ind w:right="-1475"/>
              <w:jc w:val="both"/>
              <w:rPr>
                <w:rFonts w:ascii="Arial" w:hAnsi="Arial" w:cs="Arial"/>
                <w:sz w:val="20"/>
              </w:rPr>
            </w:pPr>
          </w:p>
        </w:tc>
        <w:tc>
          <w:tcPr>
            <w:tcW w:w="426" w:type="dxa"/>
          </w:tcPr>
          <w:p w:rsidR="00203C70" w:rsidRPr="00BF7A1C" w:rsidRDefault="00203C70" w:rsidP="004A7E6D">
            <w:pPr>
              <w:spacing w:before="120"/>
              <w:ind w:right="-1475"/>
              <w:jc w:val="both"/>
              <w:rPr>
                <w:rFonts w:ascii="Arial" w:hAnsi="Arial" w:cs="Arial"/>
                <w:sz w:val="20"/>
              </w:rPr>
            </w:pPr>
          </w:p>
        </w:tc>
        <w:tc>
          <w:tcPr>
            <w:tcW w:w="425" w:type="dxa"/>
          </w:tcPr>
          <w:p w:rsidR="00203C70" w:rsidRPr="00BF7A1C" w:rsidRDefault="00203C70" w:rsidP="004A7E6D">
            <w:pPr>
              <w:spacing w:before="120"/>
              <w:ind w:right="-1475"/>
              <w:jc w:val="both"/>
              <w:rPr>
                <w:rFonts w:ascii="Arial" w:hAnsi="Arial" w:cs="Arial"/>
                <w:sz w:val="20"/>
              </w:rPr>
            </w:pPr>
          </w:p>
        </w:tc>
        <w:tc>
          <w:tcPr>
            <w:tcW w:w="425" w:type="dxa"/>
          </w:tcPr>
          <w:p w:rsidR="00203C70" w:rsidRPr="00BF7A1C" w:rsidRDefault="00203C70" w:rsidP="004A7E6D">
            <w:pPr>
              <w:spacing w:before="120"/>
              <w:ind w:right="-1475"/>
              <w:jc w:val="both"/>
              <w:rPr>
                <w:rFonts w:ascii="Arial" w:hAnsi="Arial" w:cs="Arial"/>
                <w:sz w:val="20"/>
              </w:rPr>
            </w:pPr>
          </w:p>
        </w:tc>
        <w:tc>
          <w:tcPr>
            <w:tcW w:w="425" w:type="dxa"/>
            <w:tcBorders>
              <w:top w:val="nil"/>
            </w:tcBorders>
          </w:tcPr>
          <w:p w:rsidR="00203C70" w:rsidRPr="00BF7A1C" w:rsidRDefault="00203C70" w:rsidP="004A7E6D">
            <w:pPr>
              <w:spacing w:before="120"/>
              <w:ind w:right="-1475"/>
              <w:jc w:val="both"/>
              <w:rPr>
                <w:rFonts w:ascii="Arial" w:hAnsi="Arial" w:cs="Arial"/>
                <w:sz w:val="20"/>
              </w:rPr>
            </w:pPr>
          </w:p>
        </w:tc>
        <w:tc>
          <w:tcPr>
            <w:tcW w:w="426" w:type="dxa"/>
            <w:tcBorders>
              <w:top w:val="nil"/>
            </w:tcBorders>
          </w:tcPr>
          <w:p w:rsidR="00203C70" w:rsidRPr="00BF7A1C" w:rsidRDefault="00203C70" w:rsidP="004A7E6D">
            <w:pPr>
              <w:spacing w:before="120"/>
              <w:ind w:right="-1475"/>
              <w:jc w:val="both"/>
              <w:rPr>
                <w:rFonts w:ascii="Arial" w:hAnsi="Arial" w:cs="Arial"/>
                <w:sz w:val="20"/>
              </w:rPr>
            </w:pPr>
          </w:p>
        </w:tc>
        <w:tc>
          <w:tcPr>
            <w:tcW w:w="425" w:type="dxa"/>
            <w:tcBorders>
              <w:top w:val="single" w:sz="4" w:space="0" w:color="auto"/>
            </w:tcBorders>
          </w:tcPr>
          <w:p w:rsidR="00203C70" w:rsidRPr="00BF7A1C" w:rsidRDefault="00203C70" w:rsidP="004A7E6D">
            <w:pPr>
              <w:spacing w:before="120"/>
              <w:ind w:right="-1475"/>
              <w:jc w:val="both"/>
              <w:rPr>
                <w:rFonts w:ascii="Arial" w:hAnsi="Arial" w:cs="Arial"/>
                <w:sz w:val="20"/>
              </w:rPr>
            </w:pPr>
          </w:p>
        </w:tc>
        <w:tc>
          <w:tcPr>
            <w:tcW w:w="425" w:type="dxa"/>
            <w:tcBorders>
              <w:top w:val="single" w:sz="4" w:space="0" w:color="auto"/>
            </w:tcBorders>
          </w:tcPr>
          <w:p w:rsidR="00203C70" w:rsidRPr="00BF7A1C" w:rsidRDefault="00203C70" w:rsidP="004A7E6D">
            <w:pPr>
              <w:spacing w:before="120"/>
              <w:ind w:right="-1475"/>
              <w:jc w:val="both"/>
              <w:rPr>
                <w:rFonts w:ascii="Arial" w:hAnsi="Arial" w:cs="Arial"/>
                <w:sz w:val="20"/>
              </w:rPr>
            </w:pPr>
          </w:p>
        </w:tc>
        <w:tc>
          <w:tcPr>
            <w:tcW w:w="425" w:type="dxa"/>
            <w:tcBorders>
              <w:top w:val="single" w:sz="4" w:space="0" w:color="auto"/>
            </w:tcBorders>
          </w:tcPr>
          <w:p w:rsidR="00203C70" w:rsidRPr="00BF7A1C" w:rsidRDefault="00203C70" w:rsidP="004A7E6D">
            <w:pPr>
              <w:spacing w:before="120"/>
              <w:ind w:right="-1475"/>
              <w:jc w:val="both"/>
              <w:rPr>
                <w:rFonts w:ascii="Arial" w:hAnsi="Arial" w:cs="Arial"/>
                <w:sz w:val="20"/>
              </w:rPr>
            </w:pPr>
          </w:p>
        </w:tc>
        <w:tc>
          <w:tcPr>
            <w:tcW w:w="426" w:type="dxa"/>
            <w:tcBorders>
              <w:top w:val="single" w:sz="4" w:space="0" w:color="auto"/>
            </w:tcBorders>
          </w:tcPr>
          <w:p w:rsidR="00203C70" w:rsidRPr="00BF7A1C" w:rsidRDefault="00203C70" w:rsidP="004A7E6D">
            <w:pPr>
              <w:spacing w:before="120"/>
              <w:ind w:right="-1475"/>
              <w:jc w:val="both"/>
              <w:rPr>
                <w:rFonts w:ascii="Arial" w:hAnsi="Arial" w:cs="Arial"/>
                <w:sz w:val="20"/>
              </w:rPr>
            </w:pPr>
          </w:p>
        </w:tc>
        <w:tc>
          <w:tcPr>
            <w:tcW w:w="425" w:type="dxa"/>
            <w:tcBorders>
              <w:top w:val="single" w:sz="4" w:space="0" w:color="auto"/>
            </w:tcBorders>
            <w:shd w:val="pct25" w:color="auto" w:fill="FFFFFF"/>
          </w:tcPr>
          <w:p w:rsidR="00203C70" w:rsidRPr="00BF7A1C" w:rsidRDefault="00203C70" w:rsidP="004A7E6D">
            <w:pPr>
              <w:spacing w:before="120"/>
              <w:ind w:right="-1475"/>
              <w:jc w:val="both"/>
              <w:rPr>
                <w:rFonts w:ascii="Arial" w:hAnsi="Arial" w:cs="Arial"/>
                <w:sz w:val="20"/>
              </w:rPr>
            </w:pPr>
          </w:p>
        </w:tc>
        <w:tc>
          <w:tcPr>
            <w:tcW w:w="425" w:type="dxa"/>
            <w:tcBorders>
              <w:top w:val="single" w:sz="4" w:space="0" w:color="auto"/>
            </w:tcBorders>
            <w:shd w:val="pct25" w:color="auto" w:fill="FFFFFF"/>
          </w:tcPr>
          <w:p w:rsidR="00203C70" w:rsidRPr="00BF7A1C" w:rsidRDefault="00203C70" w:rsidP="004A7E6D">
            <w:pPr>
              <w:spacing w:before="120"/>
              <w:ind w:right="-1475"/>
              <w:jc w:val="both"/>
              <w:rPr>
                <w:rFonts w:ascii="Arial" w:hAnsi="Arial" w:cs="Arial"/>
                <w:sz w:val="20"/>
              </w:rPr>
            </w:pPr>
          </w:p>
        </w:tc>
        <w:tc>
          <w:tcPr>
            <w:tcW w:w="1418" w:type="dxa"/>
          </w:tcPr>
          <w:p w:rsidR="00203C70" w:rsidRPr="00BF7A1C" w:rsidRDefault="00203C70" w:rsidP="004A7E6D">
            <w:pPr>
              <w:spacing w:before="120"/>
              <w:ind w:right="-250"/>
              <w:jc w:val="both"/>
              <w:rPr>
                <w:rFonts w:ascii="Arial" w:hAnsi="Arial" w:cs="Arial"/>
                <w:sz w:val="20"/>
              </w:rPr>
            </w:pPr>
            <w:r w:rsidRPr="00BF7A1C">
              <w:rPr>
                <w:rFonts w:ascii="Arial" w:hAnsi="Arial" w:cs="Arial"/>
                <w:sz w:val="20"/>
              </w:rPr>
              <w:t xml:space="preserve">Partner 2 </w:t>
            </w:r>
          </w:p>
        </w:tc>
      </w:tr>
      <w:tr w:rsidR="00DC0AFD" w:rsidRPr="00BF7A1C" w:rsidTr="00DC0AFD">
        <w:tblPrEx>
          <w:tblCellMar>
            <w:top w:w="0" w:type="dxa"/>
            <w:bottom w:w="0" w:type="dxa"/>
          </w:tblCellMar>
        </w:tblPrEx>
        <w:trPr>
          <w:cantSplit/>
        </w:trPr>
        <w:tc>
          <w:tcPr>
            <w:tcW w:w="1560" w:type="dxa"/>
            <w:gridSpan w:val="2"/>
          </w:tcPr>
          <w:p w:rsidR="00203C70" w:rsidRPr="00BF7A1C" w:rsidRDefault="00203C70" w:rsidP="004A7E6D">
            <w:pPr>
              <w:spacing w:before="120"/>
              <w:ind w:right="-108"/>
              <w:jc w:val="both"/>
              <w:rPr>
                <w:rFonts w:ascii="Arial" w:hAnsi="Arial" w:cs="Arial"/>
                <w:sz w:val="20"/>
              </w:rPr>
            </w:pPr>
            <w:r w:rsidRPr="00BF7A1C">
              <w:rPr>
                <w:rFonts w:ascii="Arial" w:hAnsi="Arial" w:cs="Arial"/>
                <w:sz w:val="20"/>
              </w:rPr>
              <w:t>Jne.</w:t>
            </w:r>
          </w:p>
        </w:tc>
        <w:tc>
          <w:tcPr>
            <w:tcW w:w="708" w:type="dxa"/>
          </w:tcPr>
          <w:p w:rsidR="00203C70" w:rsidRPr="00BF7A1C" w:rsidRDefault="00203C70" w:rsidP="004A7E6D">
            <w:pPr>
              <w:spacing w:before="120"/>
              <w:ind w:right="-1475"/>
              <w:jc w:val="both"/>
              <w:rPr>
                <w:rFonts w:ascii="Arial" w:hAnsi="Arial" w:cs="Arial"/>
                <w:sz w:val="20"/>
              </w:rPr>
            </w:pPr>
          </w:p>
        </w:tc>
        <w:tc>
          <w:tcPr>
            <w:tcW w:w="426" w:type="dxa"/>
          </w:tcPr>
          <w:p w:rsidR="00203C70" w:rsidRPr="00BF7A1C" w:rsidRDefault="00203C70" w:rsidP="004A7E6D">
            <w:pPr>
              <w:spacing w:before="120"/>
              <w:ind w:right="-1475"/>
              <w:jc w:val="both"/>
              <w:rPr>
                <w:rFonts w:ascii="Arial" w:hAnsi="Arial" w:cs="Arial"/>
                <w:sz w:val="20"/>
              </w:rPr>
            </w:pPr>
          </w:p>
        </w:tc>
        <w:tc>
          <w:tcPr>
            <w:tcW w:w="425" w:type="dxa"/>
          </w:tcPr>
          <w:p w:rsidR="00203C70" w:rsidRPr="00BF7A1C" w:rsidRDefault="00203C70" w:rsidP="004A7E6D">
            <w:pPr>
              <w:spacing w:before="120"/>
              <w:ind w:right="-1475"/>
              <w:jc w:val="both"/>
              <w:rPr>
                <w:rFonts w:ascii="Arial" w:hAnsi="Arial" w:cs="Arial"/>
                <w:sz w:val="20"/>
              </w:rPr>
            </w:pPr>
          </w:p>
        </w:tc>
        <w:tc>
          <w:tcPr>
            <w:tcW w:w="425" w:type="dxa"/>
          </w:tcPr>
          <w:p w:rsidR="00203C70" w:rsidRPr="00BF7A1C" w:rsidRDefault="00203C70" w:rsidP="004A7E6D">
            <w:pPr>
              <w:spacing w:before="120"/>
              <w:ind w:right="-1475"/>
              <w:jc w:val="both"/>
              <w:rPr>
                <w:rFonts w:ascii="Arial" w:hAnsi="Arial" w:cs="Arial"/>
                <w:sz w:val="20"/>
              </w:rPr>
            </w:pPr>
          </w:p>
        </w:tc>
        <w:tc>
          <w:tcPr>
            <w:tcW w:w="425" w:type="dxa"/>
          </w:tcPr>
          <w:p w:rsidR="00203C70" w:rsidRPr="00BF7A1C" w:rsidRDefault="00203C70" w:rsidP="004A7E6D">
            <w:pPr>
              <w:spacing w:before="120"/>
              <w:ind w:right="-1475"/>
              <w:jc w:val="both"/>
              <w:rPr>
                <w:rFonts w:ascii="Arial" w:hAnsi="Arial" w:cs="Arial"/>
                <w:sz w:val="20"/>
              </w:rPr>
            </w:pPr>
          </w:p>
        </w:tc>
        <w:tc>
          <w:tcPr>
            <w:tcW w:w="426" w:type="dxa"/>
          </w:tcPr>
          <w:p w:rsidR="00203C70" w:rsidRPr="00BF7A1C" w:rsidRDefault="00203C70" w:rsidP="004A7E6D">
            <w:pPr>
              <w:spacing w:before="120"/>
              <w:ind w:right="-1475"/>
              <w:jc w:val="both"/>
              <w:rPr>
                <w:rFonts w:ascii="Arial" w:hAnsi="Arial" w:cs="Arial"/>
                <w:sz w:val="20"/>
              </w:rPr>
            </w:pPr>
          </w:p>
        </w:tc>
        <w:tc>
          <w:tcPr>
            <w:tcW w:w="425" w:type="dxa"/>
          </w:tcPr>
          <w:p w:rsidR="00203C70" w:rsidRPr="00BF7A1C" w:rsidRDefault="00203C70" w:rsidP="004A7E6D">
            <w:pPr>
              <w:spacing w:before="120"/>
              <w:ind w:right="-1475"/>
              <w:jc w:val="both"/>
              <w:rPr>
                <w:rFonts w:ascii="Arial" w:hAnsi="Arial" w:cs="Arial"/>
                <w:sz w:val="20"/>
              </w:rPr>
            </w:pPr>
          </w:p>
        </w:tc>
        <w:tc>
          <w:tcPr>
            <w:tcW w:w="425" w:type="dxa"/>
          </w:tcPr>
          <w:p w:rsidR="00203C70" w:rsidRPr="00BF7A1C" w:rsidRDefault="00203C70" w:rsidP="004A7E6D">
            <w:pPr>
              <w:spacing w:before="120"/>
              <w:ind w:right="-1475"/>
              <w:jc w:val="both"/>
              <w:rPr>
                <w:rFonts w:ascii="Arial" w:hAnsi="Arial" w:cs="Arial"/>
                <w:sz w:val="20"/>
              </w:rPr>
            </w:pPr>
          </w:p>
        </w:tc>
        <w:tc>
          <w:tcPr>
            <w:tcW w:w="425" w:type="dxa"/>
          </w:tcPr>
          <w:p w:rsidR="00203C70" w:rsidRPr="00BF7A1C" w:rsidRDefault="00203C70" w:rsidP="004A7E6D">
            <w:pPr>
              <w:spacing w:before="120"/>
              <w:ind w:right="-1475"/>
              <w:jc w:val="both"/>
              <w:rPr>
                <w:rFonts w:ascii="Arial" w:hAnsi="Arial" w:cs="Arial"/>
                <w:sz w:val="20"/>
              </w:rPr>
            </w:pPr>
          </w:p>
        </w:tc>
        <w:tc>
          <w:tcPr>
            <w:tcW w:w="426" w:type="dxa"/>
          </w:tcPr>
          <w:p w:rsidR="00203C70" w:rsidRPr="00BF7A1C" w:rsidRDefault="00203C70" w:rsidP="004A7E6D">
            <w:pPr>
              <w:spacing w:before="120"/>
              <w:ind w:right="-1475"/>
              <w:jc w:val="both"/>
              <w:rPr>
                <w:rFonts w:ascii="Arial" w:hAnsi="Arial" w:cs="Arial"/>
                <w:sz w:val="20"/>
              </w:rPr>
            </w:pPr>
          </w:p>
        </w:tc>
        <w:tc>
          <w:tcPr>
            <w:tcW w:w="425" w:type="dxa"/>
          </w:tcPr>
          <w:p w:rsidR="00203C70" w:rsidRPr="00BF7A1C" w:rsidRDefault="00203C70" w:rsidP="004A7E6D">
            <w:pPr>
              <w:spacing w:before="120"/>
              <w:ind w:right="-1475"/>
              <w:jc w:val="both"/>
              <w:rPr>
                <w:rFonts w:ascii="Arial" w:hAnsi="Arial" w:cs="Arial"/>
                <w:sz w:val="20"/>
              </w:rPr>
            </w:pPr>
          </w:p>
        </w:tc>
        <w:tc>
          <w:tcPr>
            <w:tcW w:w="425" w:type="dxa"/>
          </w:tcPr>
          <w:p w:rsidR="00203C70" w:rsidRPr="00BF7A1C" w:rsidRDefault="00203C70" w:rsidP="004A7E6D">
            <w:pPr>
              <w:spacing w:before="120"/>
              <w:ind w:right="-1475"/>
              <w:jc w:val="both"/>
              <w:rPr>
                <w:rFonts w:ascii="Arial" w:hAnsi="Arial" w:cs="Arial"/>
                <w:sz w:val="20"/>
              </w:rPr>
            </w:pPr>
          </w:p>
        </w:tc>
        <w:tc>
          <w:tcPr>
            <w:tcW w:w="1418" w:type="dxa"/>
          </w:tcPr>
          <w:p w:rsidR="00203C70" w:rsidRPr="00BF7A1C" w:rsidRDefault="00203C70" w:rsidP="004A7E6D">
            <w:pPr>
              <w:spacing w:before="120"/>
              <w:ind w:right="-250"/>
              <w:jc w:val="both"/>
              <w:rPr>
                <w:rFonts w:ascii="Arial" w:hAnsi="Arial" w:cs="Arial"/>
                <w:sz w:val="20"/>
              </w:rPr>
            </w:pPr>
          </w:p>
        </w:tc>
      </w:tr>
      <w:tr w:rsidR="00DC0AFD" w:rsidRPr="00BF7A1C" w:rsidTr="00DC0AFD">
        <w:tblPrEx>
          <w:tblCellMar>
            <w:top w:w="0" w:type="dxa"/>
            <w:bottom w:w="0" w:type="dxa"/>
          </w:tblCellMar>
        </w:tblPrEx>
        <w:trPr>
          <w:cantSplit/>
        </w:trPr>
        <w:tc>
          <w:tcPr>
            <w:tcW w:w="1560" w:type="dxa"/>
            <w:gridSpan w:val="2"/>
          </w:tcPr>
          <w:p w:rsidR="00203C70" w:rsidRPr="00BF7A1C" w:rsidRDefault="00203C70" w:rsidP="004A7E6D">
            <w:pPr>
              <w:spacing w:before="120"/>
              <w:ind w:right="-108"/>
              <w:jc w:val="both"/>
              <w:rPr>
                <w:rFonts w:ascii="Arial" w:hAnsi="Arial" w:cs="Arial"/>
                <w:sz w:val="20"/>
              </w:rPr>
            </w:pPr>
          </w:p>
        </w:tc>
        <w:tc>
          <w:tcPr>
            <w:tcW w:w="708" w:type="dxa"/>
          </w:tcPr>
          <w:p w:rsidR="00203C70" w:rsidRPr="00BF7A1C" w:rsidRDefault="00203C70" w:rsidP="004A7E6D">
            <w:pPr>
              <w:spacing w:before="120"/>
              <w:ind w:right="-1475"/>
              <w:jc w:val="both"/>
              <w:rPr>
                <w:rFonts w:ascii="Arial" w:hAnsi="Arial" w:cs="Arial"/>
                <w:sz w:val="20"/>
              </w:rPr>
            </w:pPr>
          </w:p>
        </w:tc>
        <w:tc>
          <w:tcPr>
            <w:tcW w:w="426" w:type="dxa"/>
          </w:tcPr>
          <w:p w:rsidR="00203C70" w:rsidRPr="00BF7A1C" w:rsidRDefault="00203C70" w:rsidP="004A7E6D">
            <w:pPr>
              <w:spacing w:before="120"/>
              <w:ind w:right="-1475"/>
              <w:jc w:val="both"/>
              <w:rPr>
                <w:rFonts w:ascii="Arial" w:hAnsi="Arial" w:cs="Arial"/>
                <w:sz w:val="20"/>
              </w:rPr>
            </w:pPr>
          </w:p>
        </w:tc>
        <w:tc>
          <w:tcPr>
            <w:tcW w:w="425" w:type="dxa"/>
          </w:tcPr>
          <w:p w:rsidR="00203C70" w:rsidRPr="00BF7A1C" w:rsidRDefault="00203C70" w:rsidP="004A7E6D">
            <w:pPr>
              <w:spacing w:before="120"/>
              <w:ind w:right="-1475"/>
              <w:jc w:val="both"/>
              <w:rPr>
                <w:rFonts w:ascii="Arial" w:hAnsi="Arial" w:cs="Arial"/>
                <w:sz w:val="20"/>
              </w:rPr>
            </w:pPr>
          </w:p>
        </w:tc>
        <w:tc>
          <w:tcPr>
            <w:tcW w:w="425" w:type="dxa"/>
          </w:tcPr>
          <w:p w:rsidR="00203C70" w:rsidRPr="00BF7A1C" w:rsidRDefault="00203C70" w:rsidP="004A7E6D">
            <w:pPr>
              <w:spacing w:before="120"/>
              <w:ind w:right="-1475"/>
              <w:jc w:val="both"/>
              <w:rPr>
                <w:rFonts w:ascii="Arial" w:hAnsi="Arial" w:cs="Arial"/>
                <w:sz w:val="20"/>
              </w:rPr>
            </w:pPr>
          </w:p>
        </w:tc>
        <w:tc>
          <w:tcPr>
            <w:tcW w:w="425" w:type="dxa"/>
          </w:tcPr>
          <w:p w:rsidR="00203C70" w:rsidRPr="00BF7A1C" w:rsidRDefault="00203C70" w:rsidP="004A7E6D">
            <w:pPr>
              <w:spacing w:before="120"/>
              <w:ind w:right="-1475"/>
              <w:jc w:val="both"/>
              <w:rPr>
                <w:rFonts w:ascii="Arial" w:hAnsi="Arial" w:cs="Arial"/>
                <w:sz w:val="20"/>
              </w:rPr>
            </w:pPr>
          </w:p>
        </w:tc>
        <w:tc>
          <w:tcPr>
            <w:tcW w:w="426" w:type="dxa"/>
          </w:tcPr>
          <w:p w:rsidR="00203C70" w:rsidRPr="00BF7A1C" w:rsidRDefault="00203C70" w:rsidP="004A7E6D">
            <w:pPr>
              <w:spacing w:before="120"/>
              <w:ind w:right="-1475"/>
              <w:jc w:val="both"/>
              <w:rPr>
                <w:rFonts w:ascii="Arial" w:hAnsi="Arial" w:cs="Arial"/>
                <w:sz w:val="20"/>
              </w:rPr>
            </w:pPr>
          </w:p>
        </w:tc>
        <w:tc>
          <w:tcPr>
            <w:tcW w:w="425" w:type="dxa"/>
          </w:tcPr>
          <w:p w:rsidR="00203C70" w:rsidRPr="00BF7A1C" w:rsidRDefault="00203C70" w:rsidP="004A7E6D">
            <w:pPr>
              <w:spacing w:before="120"/>
              <w:ind w:right="-1475"/>
              <w:jc w:val="both"/>
              <w:rPr>
                <w:rFonts w:ascii="Arial" w:hAnsi="Arial" w:cs="Arial"/>
                <w:sz w:val="20"/>
              </w:rPr>
            </w:pPr>
          </w:p>
        </w:tc>
        <w:tc>
          <w:tcPr>
            <w:tcW w:w="425" w:type="dxa"/>
          </w:tcPr>
          <w:p w:rsidR="00203C70" w:rsidRPr="00BF7A1C" w:rsidRDefault="00203C70" w:rsidP="004A7E6D">
            <w:pPr>
              <w:spacing w:before="120"/>
              <w:ind w:right="-1475"/>
              <w:jc w:val="both"/>
              <w:rPr>
                <w:rFonts w:ascii="Arial" w:hAnsi="Arial" w:cs="Arial"/>
                <w:sz w:val="20"/>
              </w:rPr>
            </w:pPr>
          </w:p>
        </w:tc>
        <w:tc>
          <w:tcPr>
            <w:tcW w:w="425" w:type="dxa"/>
          </w:tcPr>
          <w:p w:rsidR="00203C70" w:rsidRPr="00BF7A1C" w:rsidRDefault="00203C70" w:rsidP="004A7E6D">
            <w:pPr>
              <w:spacing w:before="120"/>
              <w:ind w:right="-1475"/>
              <w:jc w:val="both"/>
              <w:rPr>
                <w:rFonts w:ascii="Arial" w:hAnsi="Arial" w:cs="Arial"/>
                <w:sz w:val="20"/>
              </w:rPr>
            </w:pPr>
          </w:p>
        </w:tc>
        <w:tc>
          <w:tcPr>
            <w:tcW w:w="426" w:type="dxa"/>
          </w:tcPr>
          <w:p w:rsidR="00203C70" w:rsidRPr="00BF7A1C" w:rsidRDefault="00203C70" w:rsidP="004A7E6D">
            <w:pPr>
              <w:spacing w:before="120"/>
              <w:ind w:right="-1475"/>
              <w:jc w:val="both"/>
              <w:rPr>
                <w:rFonts w:ascii="Arial" w:hAnsi="Arial" w:cs="Arial"/>
                <w:sz w:val="20"/>
              </w:rPr>
            </w:pPr>
          </w:p>
        </w:tc>
        <w:tc>
          <w:tcPr>
            <w:tcW w:w="425" w:type="dxa"/>
          </w:tcPr>
          <w:p w:rsidR="00203C70" w:rsidRPr="00BF7A1C" w:rsidRDefault="00203C70" w:rsidP="004A7E6D">
            <w:pPr>
              <w:spacing w:before="120"/>
              <w:ind w:right="-1475"/>
              <w:jc w:val="both"/>
              <w:rPr>
                <w:rFonts w:ascii="Arial" w:hAnsi="Arial" w:cs="Arial"/>
                <w:sz w:val="20"/>
              </w:rPr>
            </w:pPr>
          </w:p>
        </w:tc>
        <w:tc>
          <w:tcPr>
            <w:tcW w:w="425" w:type="dxa"/>
          </w:tcPr>
          <w:p w:rsidR="00203C70" w:rsidRPr="00BF7A1C" w:rsidRDefault="00203C70" w:rsidP="004A7E6D">
            <w:pPr>
              <w:spacing w:before="120"/>
              <w:ind w:right="-1475"/>
              <w:jc w:val="both"/>
              <w:rPr>
                <w:rFonts w:ascii="Arial" w:hAnsi="Arial" w:cs="Arial"/>
                <w:sz w:val="20"/>
              </w:rPr>
            </w:pPr>
          </w:p>
        </w:tc>
        <w:tc>
          <w:tcPr>
            <w:tcW w:w="1418" w:type="dxa"/>
          </w:tcPr>
          <w:p w:rsidR="00203C70" w:rsidRPr="00BF7A1C" w:rsidRDefault="00203C70" w:rsidP="004A7E6D">
            <w:pPr>
              <w:spacing w:before="120"/>
              <w:ind w:right="-250"/>
              <w:jc w:val="both"/>
              <w:rPr>
                <w:rFonts w:ascii="Arial" w:hAnsi="Arial" w:cs="Arial"/>
                <w:sz w:val="20"/>
              </w:rPr>
            </w:pPr>
          </w:p>
        </w:tc>
      </w:tr>
    </w:tbl>
    <w:p w:rsidR="00203C70" w:rsidRPr="00BF7A1C" w:rsidRDefault="00203C70" w:rsidP="004A7E6D">
      <w:pPr>
        <w:spacing w:before="120"/>
        <w:jc w:val="both"/>
        <w:rPr>
          <w:rFonts w:ascii="Arial" w:hAnsi="Arial" w:cs="Arial"/>
          <w:sz w:val="20"/>
          <w:u w:val="single"/>
        </w:rPr>
      </w:pPr>
    </w:p>
    <w:p w:rsidR="00A9109D" w:rsidRPr="000D7B37" w:rsidRDefault="00AC1C25" w:rsidP="004A7E6D">
      <w:pPr>
        <w:numPr>
          <w:ilvl w:val="0"/>
          <w:numId w:val="32"/>
        </w:numPr>
        <w:spacing w:before="120"/>
        <w:jc w:val="both"/>
        <w:rPr>
          <w:rFonts w:ascii="Arial" w:hAnsi="Arial" w:cs="Arial"/>
          <w:sz w:val="20"/>
          <w:szCs w:val="20"/>
          <w:lang w:val="cs-CZ"/>
        </w:rPr>
      </w:pPr>
      <w:r w:rsidRPr="00143AA8">
        <w:rPr>
          <w:rFonts w:ascii="Arial" w:hAnsi="Arial" w:cs="Arial"/>
          <w:sz w:val="20"/>
          <w:szCs w:val="20"/>
          <w:u w:val="single"/>
          <w:lang w:val="cs-CZ"/>
        </w:rPr>
        <w:t xml:space="preserve">Eesmärgi, </w:t>
      </w:r>
      <w:r w:rsidRPr="004666A2">
        <w:rPr>
          <w:rFonts w:ascii="Arial" w:hAnsi="Arial" w:cs="Arial"/>
          <w:sz w:val="20"/>
          <w:szCs w:val="20"/>
          <w:u w:val="single"/>
          <w:lang w:val="cs-CZ"/>
        </w:rPr>
        <w:t>tegevuste ja tulemuste</w:t>
      </w:r>
      <w:r w:rsidRPr="00143AA8">
        <w:rPr>
          <w:rFonts w:ascii="Arial" w:hAnsi="Arial" w:cs="Arial"/>
          <w:sz w:val="20"/>
          <w:szCs w:val="20"/>
          <w:lang w:val="cs-CZ"/>
        </w:rPr>
        <w:t xml:space="preserve"> </w:t>
      </w:r>
      <w:r w:rsidRPr="00143AA8">
        <w:rPr>
          <w:rFonts w:ascii="Arial" w:hAnsi="Arial" w:cs="Arial"/>
          <w:sz w:val="20"/>
          <w:szCs w:val="20"/>
          <w:u w:val="single"/>
          <w:lang w:val="cs-CZ"/>
        </w:rPr>
        <w:t>seosed</w:t>
      </w:r>
    </w:p>
    <w:p w:rsidR="004666A2" w:rsidRPr="00B43AE4" w:rsidRDefault="00A9109D" w:rsidP="004A7E6D">
      <w:pPr>
        <w:spacing w:before="120"/>
        <w:jc w:val="both"/>
        <w:rPr>
          <w:rFonts w:ascii="Arial" w:hAnsi="Arial" w:cs="Arial"/>
          <w:sz w:val="20"/>
          <w:u w:val="single"/>
        </w:rPr>
      </w:pPr>
      <w:r>
        <w:rPr>
          <w:rFonts w:ascii="Arial" w:hAnsi="Arial" w:cs="Arial"/>
          <w:sz w:val="20"/>
        </w:rPr>
        <w:t>Tabel aitab kontrollida, kas kavandatud tegevusplaan on asjakohane ning plaanitud tegevused piisavad ja vajalikud eesmärgi saavutamiseks. .</w:t>
      </w:r>
      <w:r w:rsidRPr="004666A2">
        <w:rPr>
          <w:rFonts w:ascii="Arial" w:hAnsi="Arial" w:cs="Arial"/>
          <w:sz w:val="20"/>
        </w:rPr>
        <w:t>Eesmärk kirjelda</w:t>
      </w:r>
      <w:r w:rsidR="00A00DDD">
        <w:rPr>
          <w:rFonts w:ascii="Arial" w:hAnsi="Arial" w:cs="Arial"/>
          <w:sz w:val="20"/>
        </w:rPr>
        <w:t>b mida</w:t>
      </w:r>
      <w:r>
        <w:rPr>
          <w:rFonts w:ascii="Arial" w:hAnsi="Arial" w:cs="Arial"/>
          <w:sz w:val="20"/>
          <w:szCs w:val="20"/>
        </w:rPr>
        <w:t xml:space="preserve"> soovite</w:t>
      </w:r>
      <w:r w:rsidR="00143AA8" w:rsidRPr="00143AA8">
        <w:rPr>
          <w:rFonts w:ascii="Arial" w:hAnsi="Arial" w:cs="Arial"/>
          <w:sz w:val="20"/>
          <w:szCs w:val="20"/>
        </w:rPr>
        <w:t xml:space="preserve"> projekti abiga kogukonnas/ühiskonnas muuta.</w:t>
      </w:r>
      <w:r>
        <w:rPr>
          <w:rFonts w:ascii="Arial" w:hAnsi="Arial" w:cs="Arial"/>
          <w:sz w:val="20"/>
          <w:szCs w:val="20"/>
        </w:rPr>
        <w:t>Tulemused kirjeldavad mida tuleb</w:t>
      </w:r>
      <w:r w:rsidR="00143AA8" w:rsidRPr="00143AA8">
        <w:rPr>
          <w:rFonts w:ascii="Arial" w:hAnsi="Arial" w:cs="Arial"/>
          <w:sz w:val="20"/>
          <w:szCs w:val="20"/>
        </w:rPr>
        <w:t xml:space="preserve"> projekti </w:t>
      </w:r>
      <w:r>
        <w:rPr>
          <w:rFonts w:ascii="Arial" w:hAnsi="Arial" w:cs="Arial"/>
          <w:sz w:val="20"/>
          <w:szCs w:val="20"/>
        </w:rPr>
        <w:t>jooksul ära teha</w:t>
      </w:r>
      <w:r w:rsidR="00143AA8" w:rsidRPr="00143AA8">
        <w:rPr>
          <w:rFonts w:ascii="Arial" w:hAnsi="Arial" w:cs="Arial"/>
          <w:sz w:val="20"/>
          <w:szCs w:val="20"/>
        </w:rPr>
        <w:t>, et muutus kogukonnas/ühiskonnas toimuks.</w:t>
      </w:r>
      <w:r w:rsidR="004666A2" w:rsidRPr="004666A2">
        <w:rPr>
          <w:rFonts w:ascii="Arial" w:hAnsi="Arial" w:cs="Arial"/>
          <w:sz w:val="20"/>
        </w:rPr>
        <w:t xml:space="preserve"> </w:t>
      </w:r>
      <w:r w:rsidR="004666A2">
        <w:rPr>
          <w:rFonts w:ascii="Arial" w:hAnsi="Arial" w:cs="Arial"/>
          <w:sz w:val="20"/>
        </w:rPr>
        <w:t>Tulemuslikkuse mõõtmiseks on hea seada indikaatorid, mida aeg</w:t>
      </w:r>
      <w:r w:rsidR="00702FD2">
        <w:rPr>
          <w:rFonts w:ascii="Arial" w:hAnsi="Arial" w:cs="Arial"/>
          <w:sz w:val="20"/>
        </w:rPr>
        <w:t>-</w:t>
      </w:r>
      <w:r w:rsidR="004666A2">
        <w:rPr>
          <w:rFonts w:ascii="Arial" w:hAnsi="Arial" w:cs="Arial"/>
          <w:sz w:val="20"/>
        </w:rPr>
        <w:t>ajalt mõõtmiseks kasutades saab kontro</w:t>
      </w:r>
      <w:r w:rsidR="00702FD2">
        <w:rPr>
          <w:rFonts w:ascii="Arial" w:hAnsi="Arial" w:cs="Arial"/>
          <w:sz w:val="20"/>
        </w:rPr>
        <w:t>l</w:t>
      </w:r>
      <w:r w:rsidR="004666A2">
        <w:rPr>
          <w:rFonts w:ascii="Arial" w:hAnsi="Arial" w:cs="Arial"/>
          <w:sz w:val="20"/>
        </w:rPr>
        <w:t xml:space="preserve">lida kas projekt liigub soovitud suunas ja hiljem - kas </w:t>
      </w:r>
      <w:r w:rsidR="00143AA8" w:rsidRPr="00143AA8">
        <w:rPr>
          <w:rFonts w:ascii="Arial" w:hAnsi="Arial" w:cs="Arial"/>
          <w:sz w:val="20"/>
          <w:szCs w:val="20"/>
        </w:rPr>
        <w:t xml:space="preserve">muutuse loomiseks </w:t>
      </w:r>
      <w:r w:rsidR="004666A2">
        <w:rPr>
          <w:rFonts w:ascii="Arial" w:hAnsi="Arial" w:cs="Arial"/>
          <w:sz w:val="20"/>
          <w:szCs w:val="20"/>
        </w:rPr>
        <w:t>on saavutatud</w:t>
      </w:r>
      <w:r w:rsidR="00143AA8" w:rsidRPr="00143AA8">
        <w:rPr>
          <w:rFonts w:ascii="Arial" w:hAnsi="Arial" w:cs="Arial"/>
          <w:sz w:val="20"/>
          <w:szCs w:val="20"/>
        </w:rPr>
        <w:t xml:space="preserve"> õiged tulemused õigel viisil</w:t>
      </w:r>
      <w:r w:rsidR="004666A2">
        <w:rPr>
          <w:rFonts w:ascii="Arial" w:hAnsi="Arial" w:cs="Arial"/>
          <w:sz w:val="20"/>
          <w:szCs w:val="20"/>
        </w:rPr>
        <w:t xml:space="preserve">. </w:t>
      </w:r>
    </w:p>
    <w:p w:rsidR="00143AA8" w:rsidRPr="00143AA8" w:rsidRDefault="004666A2" w:rsidP="004A7E6D">
      <w:pPr>
        <w:spacing w:before="120"/>
        <w:jc w:val="both"/>
        <w:rPr>
          <w:rFonts w:ascii="Arial" w:hAnsi="Arial" w:cs="Arial"/>
          <w:sz w:val="20"/>
          <w:szCs w:val="20"/>
          <w:u w:val="single"/>
        </w:rPr>
      </w:pPr>
      <w:r>
        <w:rPr>
          <w:rFonts w:ascii="Arial" w:hAnsi="Arial" w:cs="Arial"/>
          <w:sz w:val="20"/>
          <w:szCs w:val="20"/>
        </w:rPr>
        <w:t>Iga tulemuseni jõudmiseks on rida tegevusi, mida peab</w:t>
      </w:r>
      <w:r w:rsidR="00143AA8" w:rsidRPr="00143AA8">
        <w:rPr>
          <w:rFonts w:ascii="Arial" w:hAnsi="Arial" w:cs="Arial"/>
          <w:sz w:val="20"/>
          <w:szCs w:val="20"/>
        </w:rPr>
        <w:t xml:space="preserve"> tegema, et tulemused juhtuksid</w:t>
      </w:r>
      <w:r>
        <w:rPr>
          <w:rFonts w:ascii="Arial" w:hAnsi="Arial" w:cs="Arial"/>
          <w:sz w:val="20"/>
          <w:szCs w:val="20"/>
        </w:rPr>
        <w:t>.</w:t>
      </w:r>
      <w:r w:rsidR="00A9109D">
        <w:rPr>
          <w:rFonts w:ascii="Arial" w:hAnsi="Arial" w:cs="Arial"/>
          <w:sz w:val="20"/>
          <w:szCs w:val="20"/>
        </w:rPr>
        <w:t>Väljund(i</w:t>
      </w:r>
      <w:r>
        <w:rPr>
          <w:rFonts w:ascii="Arial" w:hAnsi="Arial" w:cs="Arial"/>
          <w:sz w:val="20"/>
          <w:szCs w:val="20"/>
        </w:rPr>
        <w:t>ndikaator)i</w:t>
      </w:r>
      <w:r w:rsidR="00702FD2">
        <w:rPr>
          <w:rFonts w:ascii="Arial" w:hAnsi="Arial" w:cs="Arial"/>
          <w:sz w:val="20"/>
          <w:szCs w:val="20"/>
        </w:rPr>
        <w:t xml:space="preserve">te sõnastamine </w:t>
      </w:r>
      <w:r>
        <w:rPr>
          <w:rFonts w:ascii="Arial" w:hAnsi="Arial" w:cs="Arial"/>
          <w:sz w:val="20"/>
          <w:szCs w:val="20"/>
        </w:rPr>
        <w:t xml:space="preserve"> </w:t>
      </w:r>
      <w:r w:rsidR="00702FD2">
        <w:rPr>
          <w:rFonts w:ascii="Arial" w:hAnsi="Arial" w:cs="Arial"/>
          <w:sz w:val="20"/>
          <w:szCs w:val="20"/>
        </w:rPr>
        <w:t>aitab</w:t>
      </w:r>
      <w:r>
        <w:rPr>
          <w:rFonts w:ascii="Arial" w:hAnsi="Arial" w:cs="Arial"/>
          <w:sz w:val="20"/>
          <w:szCs w:val="20"/>
        </w:rPr>
        <w:t xml:space="preserve"> </w:t>
      </w:r>
      <w:r w:rsidR="00702FD2">
        <w:rPr>
          <w:rFonts w:ascii="Arial" w:hAnsi="Arial" w:cs="Arial"/>
          <w:sz w:val="20"/>
          <w:szCs w:val="20"/>
        </w:rPr>
        <w:t xml:space="preserve">hiljem hinnata kas </w:t>
      </w:r>
      <w:r w:rsidR="00143AA8" w:rsidRPr="00143AA8">
        <w:rPr>
          <w:rFonts w:ascii="Arial" w:hAnsi="Arial" w:cs="Arial"/>
          <w:sz w:val="20"/>
          <w:szCs w:val="20"/>
        </w:rPr>
        <w:t xml:space="preserve"> õiged tegevused </w:t>
      </w:r>
      <w:r w:rsidR="00702FD2">
        <w:rPr>
          <w:rFonts w:ascii="Arial" w:hAnsi="Arial" w:cs="Arial"/>
          <w:sz w:val="20"/>
          <w:szCs w:val="20"/>
        </w:rPr>
        <w:t xml:space="preserve">said </w:t>
      </w:r>
      <w:r w:rsidR="00143AA8" w:rsidRPr="00143AA8">
        <w:rPr>
          <w:rFonts w:ascii="Arial" w:hAnsi="Arial" w:cs="Arial"/>
          <w:sz w:val="20"/>
          <w:szCs w:val="20"/>
        </w:rPr>
        <w:t>õigel viisil ära te</w:t>
      </w:r>
      <w:r w:rsidR="00702FD2">
        <w:rPr>
          <w:rFonts w:ascii="Arial" w:hAnsi="Arial" w:cs="Arial"/>
          <w:sz w:val="20"/>
          <w:szCs w:val="20"/>
        </w:rPr>
        <w:t>htud</w:t>
      </w:r>
      <w:r w:rsidR="00143AA8" w:rsidRPr="00143AA8">
        <w:rPr>
          <w:rFonts w:ascii="Arial" w:hAnsi="Arial" w:cs="Arial"/>
          <w:sz w:val="20"/>
          <w:szCs w:val="20"/>
        </w:rPr>
        <w:t>.</w:t>
      </w:r>
      <w:r w:rsidR="00A9109D">
        <w:rPr>
          <w:rFonts w:ascii="Arial" w:hAnsi="Arial" w:cs="Arial"/>
          <w:sz w:val="20"/>
          <w:szCs w:val="20"/>
        </w:rPr>
        <w:t xml:space="preserve"> </w:t>
      </w:r>
      <w:r w:rsidRPr="00BF7A1C">
        <w:rPr>
          <w:rFonts w:ascii="Arial" w:hAnsi="Arial" w:cs="Arial"/>
          <w:sz w:val="20"/>
        </w:rPr>
        <w:t xml:space="preserve">Näiteks: </w:t>
      </w:r>
      <w:r>
        <w:rPr>
          <w:rFonts w:ascii="Arial" w:hAnsi="Arial" w:cs="Arial"/>
          <w:sz w:val="20"/>
        </w:rPr>
        <w:t>kui olete plaaninud ühe tegevusena raport</w:t>
      </w:r>
      <w:r w:rsidR="00A00DDD">
        <w:rPr>
          <w:rFonts w:ascii="Arial" w:hAnsi="Arial" w:cs="Arial"/>
          <w:sz w:val="20"/>
        </w:rPr>
        <w:t>i</w:t>
      </w:r>
      <w:r w:rsidR="00702FD2">
        <w:rPr>
          <w:rFonts w:ascii="Arial" w:hAnsi="Arial" w:cs="Arial"/>
          <w:sz w:val="20"/>
        </w:rPr>
        <w:t xml:space="preserve"> koostamist, võiks üheks indikaatoriks olla selle lugejate arv. Väljundid on</w:t>
      </w:r>
      <w:r>
        <w:rPr>
          <w:rFonts w:ascii="Arial" w:hAnsi="Arial" w:cs="Arial"/>
          <w:sz w:val="20"/>
        </w:rPr>
        <w:t xml:space="preserve"> </w:t>
      </w:r>
      <w:r w:rsidRPr="00BF7A1C">
        <w:rPr>
          <w:rFonts w:ascii="Arial" w:hAnsi="Arial" w:cs="Arial"/>
          <w:sz w:val="20"/>
        </w:rPr>
        <w:t xml:space="preserve">läbiviidud </w:t>
      </w:r>
      <w:r>
        <w:rPr>
          <w:rFonts w:ascii="Arial" w:hAnsi="Arial" w:cs="Arial"/>
          <w:sz w:val="20"/>
        </w:rPr>
        <w:t xml:space="preserve">aktsioonid või </w:t>
      </w:r>
      <w:r w:rsidRPr="00BF7A1C">
        <w:rPr>
          <w:rFonts w:ascii="Arial" w:hAnsi="Arial" w:cs="Arial"/>
          <w:sz w:val="20"/>
        </w:rPr>
        <w:t>koolitused ja nendel osalenute arv; koostöövõrgustikku kaasatud organisatsioonid, jms.</w:t>
      </w:r>
    </w:p>
    <w:p w:rsidR="00430290" w:rsidRPr="00BF7A1C" w:rsidRDefault="00430290" w:rsidP="004A7E6D">
      <w:pPr>
        <w:spacing w:before="120"/>
        <w:jc w:val="both"/>
        <w:rPr>
          <w:rFonts w:ascii="Arial" w:hAnsi="Arial" w:cs="Arial"/>
          <w:sz w:val="20"/>
        </w:rPr>
      </w:pPr>
    </w:p>
    <w:p w:rsidR="00430290" w:rsidRPr="00143AA8" w:rsidRDefault="00430290" w:rsidP="004A7E6D">
      <w:pPr>
        <w:spacing w:before="120"/>
        <w:jc w:val="both"/>
        <w:rPr>
          <w:rFonts w:ascii="Arial" w:hAnsi="Arial" w:cs="Arial"/>
          <w:sz w:val="20"/>
          <w:u w:val="single"/>
        </w:rPr>
      </w:pPr>
    </w:p>
    <w:p w:rsidR="000D7B37" w:rsidRPr="00143AA8" w:rsidRDefault="000D7B37" w:rsidP="004A7E6D">
      <w:pPr>
        <w:numPr>
          <w:ilvl w:val="0"/>
          <w:numId w:val="23"/>
        </w:numPr>
        <w:spacing w:before="120"/>
        <w:rPr>
          <w:rFonts w:ascii="Arial" w:hAnsi="Arial" w:cs="Arial"/>
          <w:color w:val="000000"/>
          <w:sz w:val="20"/>
          <w:szCs w:val="20"/>
          <w:u w:val="single"/>
          <w:lang w:val="cs-CZ"/>
        </w:rPr>
      </w:pPr>
      <w:r w:rsidRPr="00143AA8">
        <w:rPr>
          <w:rFonts w:ascii="Arial" w:hAnsi="Arial" w:cs="Arial"/>
          <w:color w:val="000000"/>
          <w:sz w:val="20"/>
          <w:szCs w:val="20"/>
          <w:u w:val="single"/>
          <w:lang w:val="cs-CZ"/>
        </w:rPr>
        <w:t>Võimalikud riskid projekti elluviimisel ning esialgne plaan riskide vältimiseks või vähendamiseks</w:t>
      </w:r>
    </w:p>
    <w:p w:rsidR="00CB0DAA" w:rsidRPr="00CB0DAA" w:rsidRDefault="00CB0DAA" w:rsidP="004A7E6D">
      <w:pPr>
        <w:spacing w:before="120"/>
        <w:ind w:left="360"/>
        <w:rPr>
          <w:rFonts w:ascii="Arial" w:hAnsi="Arial" w:cs="Arial"/>
          <w:color w:val="000000"/>
          <w:sz w:val="20"/>
          <w:szCs w:val="20"/>
          <w:lang w:val="cs-CZ"/>
        </w:rPr>
      </w:pPr>
      <w:r w:rsidRPr="00CB0DAA">
        <w:rPr>
          <w:rFonts w:ascii="Arial" w:hAnsi="Arial" w:cs="Arial"/>
          <w:color w:val="000000"/>
          <w:sz w:val="20"/>
          <w:szCs w:val="20"/>
          <w:lang w:val="cs-CZ"/>
        </w:rPr>
        <w:t>Loetlege võimalikud riskid ning kirjeldage milliste sammude</w:t>
      </w:r>
      <w:r w:rsidR="00DC0AFD">
        <w:rPr>
          <w:rFonts w:ascii="Arial" w:hAnsi="Arial" w:cs="Arial"/>
          <w:color w:val="000000"/>
          <w:sz w:val="20"/>
          <w:szCs w:val="20"/>
          <w:lang w:val="cs-CZ"/>
        </w:rPr>
        <w:t xml:space="preserve">/tegevustega olete kavandanud </w:t>
      </w:r>
      <w:r w:rsidRPr="00CB0DAA">
        <w:rPr>
          <w:rFonts w:ascii="Arial" w:hAnsi="Arial" w:cs="Arial"/>
          <w:color w:val="000000"/>
          <w:sz w:val="20"/>
          <w:szCs w:val="20"/>
          <w:lang w:val="cs-CZ"/>
        </w:rPr>
        <w:t xml:space="preserve"> neid ennetada, kuidas nende mõju vähendada.  </w:t>
      </w:r>
    </w:p>
    <w:p w:rsidR="00203C70" w:rsidRPr="00BF7A1C" w:rsidRDefault="00203C70" w:rsidP="004A7E6D">
      <w:pPr>
        <w:pStyle w:val="Heading1"/>
        <w:spacing w:before="120"/>
        <w:jc w:val="both"/>
        <w:rPr>
          <w:rFonts w:ascii="Arial" w:hAnsi="Arial" w:cs="Arial"/>
          <w:sz w:val="20"/>
        </w:rPr>
      </w:pPr>
      <w:r w:rsidRPr="00BF7A1C">
        <w:rPr>
          <w:rFonts w:ascii="Arial" w:hAnsi="Arial" w:cs="Arial"/>
          <w:sz w:val="20"/>
        </w:rPr>
        <w:t xml:space="preserve">III </w:t>
      </w:r>
      <w:r w:rsidR="00BD4D3E">
        <w:rPr>
          <w:rFonts w:ascii="Arial" w:hAnsi="Arial" w:cs="Arial"/>
          <w:sz w:val="20"/>
        </w:rPr>
        <w:t>Projekti mõj</w:t>
      </w:r>
      <w:r w:rsidR="00CB0DAA">
        <w:rPr>
          <w:rFonts w:ascii="Arial" w:hAnsi="Arial" w:cs="Arial"/>
          <w:sz w:val="20"/>
        </w:rPr>
        <w:t>u</w:t>
      </w:r>
      <w:r w:rsidR="00BD4D3E">
        <w:rPr>
          <w:rFonts w:ascii="Arial" w:hAnsi="Arial" w:cs="Arial"/>
          <w:sz w:val="20"/>
        </w:rPr>
        <w:t xml:space="preserve"> ja jätkusuutlikkus</w:t>
      </w:r>
      <w:r w:rsidR="009F2D24" w:rsidRPr="00BF7A1C">
        <w:rPr>
          <w:rFonts w:ascii="Arial" w:hAnsi="Arial" w:cs="Arial"/>
          <w:sz w:val="20"/>
        </w:rPr>
        <w:t xml:space="preserve"> </w:t>
      </w:r>
      <w:r w:rsidRPr="00BF7A1C">
        <w:rPr>
          <w:rFonts w:ascii="Arial" w:hAnsi="Arial" w:cs="Arial"/>
          <w:b w:val="0"/>
          <w:bCs w:val="0"/>
          <w:sz w:val="20"/>
        </w:rPr>
        <w:t>(</w:t>
      </w:r>
      <w:r w:rsidR="006755A4" w:rsidRPr="00BF7A1C">
        <w:rPr>
          <w:rFonts w:ascii="Arial" w:hAnsi="Arial" w:cs="Arial"/>
          <w:b w:val="0"/>
          <w:bCs w:val="0"/>
          <w:sz w:val="20"/>
        </w:rPr>
        <w:t xml:space="preserve">kokku </w:t>
      </w:r>
      <w:r w:rsidRPr="00BF7A1C">
        <w:rPr>
          <w:rFonts w:ascii="Arial" w:hAnsi="Arial" w:cs="Arial"/>
          <w:b w:val="0"/>
          <w:bCs w:val="0"/>
          <w:sz w:val="20"/>
        </w:rPr>
        <w:t xml:space="preserve">kuni </w:t>
      </w:r>
      <w:r w:rsidR="009F2D24" w:rsidRPr="00BF7A1C">
        <w:rPr>
          <w:rFonts w:ascii="Arial" w:hAnsi="Arial" w:cs="Arial"/>
          <w:b w:val="0"/>
          <w:bCs w:val="0"/>
          <w:sz w:val="20"/>
        </w:rPr>
        <w:t>2</w:t>
      </w:r>
      <w:r w:rsidRPr="00BF7A1C">
        <w:rPr>
          <w:rFonts w:ascii="Arial" w:hAnsi="Arial" w:cs="Arial"/>
          <w:b w:val="0"/>
          <w:bCs w:val="0"/>
          <w:sz w:val="20"/>
        </w:rPr>
        <w:t xml:space="preserve"> lk)</w:t>
      </w:r>
    </w:p>
    <w:p w:rsidR="00AD65EE" w:rsidRDefault="00AD65EE" w:rsidP="004A7E6D">
      <w:pPr>
        <w:tabs>
          <w:tab w:val="num" w:pos="1440"/>
        </w:tabs>
        <w:spacing w:before="120"/>
        <w:rPr>
          <w:rFonts w:ascii="Arial" w:hAnsi="Arial" w:cs="Arial"/>
          <w:color w:val="000000"/>
        </w:rPr>
      </w:pPr>
    </w:p>
    <w:p w:rsidR="00AD65EE" w:rsidRPr="00AD65EE" w:rsidRDefault="00AD65EE" w:rsidP="004A7E6D">
      <w:pPr>
        <w:tabs>
          <w:tab w:val="num" w:pos="1440"/>
        </w:tabs>
        <w:spacing w:before="120"/>
        <w:rPr>
          <w:rFonts w:ascii="Arial" w:hAnsi="Arial" w:cs="Arial"/>
          <w:sz w:val="20"/>
          <w:szCs w:val="20"/>
          <w:u w:val="single"/>
        </w:rPr>
      </w:pPr>
      <w:r w:rsidRPr="00AD65EE">
        <w:rPr>
          <w:rFonts w:ascii="Arial" w:hAnsi="Arial" w:cs="Arial"/>
          <w:color w:val="000000"/>
          <w:sz w:val="20"/>
          <w:szCs w:val="20"/>
          <w:u w:val="single"/>
        </w:rPr>
        <w:t xml:space="preserve">a) </w:t>
      </w:r>
      <w:r w:rsidRPr="00AD65EE">
        <w:rPr>
          <w:rFonts w:ascii="Arial" w:hAnsi="Arial" w:cs="Arial"/>
          <w:sz w:val="20"/>
          <w:szCs w:val="20"/>
          <w:u w:val="single"/>
        </w:rPr>
        <w:t>Projekti oodatav mõju sihtgruppidele ja lõppkasusaajatele</w:t>
      </w:r>
    </w:p>
    <w:p w:rsidR="00143AA8" w:rsidRPr="00B43AE4" w:rsidRDefault="00AD65EE" w:rsidP="00B43AE4">
      <w:pPr>
        <w:spacing w:before="120"/>
        <w:ind w:left="360"/>
        <w:rPr>
          <w:rFonts w:ascii="Arial" w:hAnsi="Arial" w:cs="Arial"/>
          <w:sz w:val="20"/>
        </w:rPr>
      </w:pPr>
      <w:r w:rsidRPr="00BF7A1C">
        <w:rPr>
          <w:rFonts w:ascii="Arial" w:hAnsi="Arial" w:cs="Arial"/>
          <w:sz w:val="20"/>
        </w:rPr>
        <w:t xml:space="preserve">Kirjeldage, kuidas parandab projekt sihtgruppide ja lõppkasusaajate olukorda, tegutsemissuutlikkust, kaasatust ning võimekust </w:t>
      </w:r>
      <w:r>
        <w:rPr>
          <w:rFonts w:ascii="Arial" w:hAnsi="Arial" w:cs="Arial"/>
          <w:sz w:val="20"/>
        </w:rPr>
        <w:t xml:space="preserve">oma </w:t>
      </w:r>
      <w:r w:rsidRPr="00BF7A1C">
        <w:rPr>
          <w:rFonts w:ascii="Arial" w:hAnsi="Arial" w:cs="Arial"/>
          <w:sz w:val="20"/>
        </w:rPr>
        <w:t>huvisid esindada.</w:t>
      </w:r>
    </w:p>
    <w:p w:rsidR="00702FD2" w:rsidRPr="00702FD2" w:rsidRDefault="00AD65EE" w:rsidP="004A7E6D">
      <w:pPr>
        <w:numPr>
          <w:ilvl w:val="0"/>
          <w:numId w:val="21"/>
        </w:numPr>
        <w:spacing w:before="120"/>
        <w:jc w:val="both"/>
        <w:rPr>
          <w:rFonts w:ascii="Arial" w:hAnsi="Arial" w:cs="Arial"/>
          <w:sz w:val="20"/>
          <w:u w:val="single"/>
        </w:rPr>
      </w:pPr>
      <w:r w:rsidRPr="00702FD2">
        <w:rPr>
          <w:rFonts w:ascii="Arial" w:hAnsi="Arial" w:cs="Arial"/>
          <w:sz w:val="20"/>
          <w:szCs w:val="20"/>
          <w:u w:val="single"/>
          <w:lang w:val="cs-CZ"/>
        </w:rPr>
        <w:t xml:space="preserve">Kuidas projekt suhestub organisatsiooni eesmärkide ja tegevuskavaga? Kuidas mõjutavad  tulemused taotleja edasist tegevust  ja võimekust? </w:t>
      </w:r>
    </w:p>
    <w:p w:rsidR="00430290" w:rsidRPr="00702FD2" w:rsidRDefault="00430290" w:rsidP="004A7E6D">
      <w:pPr>
        <w:spacing w:before="120"/>
        <w:jc w:val="both"/>
        <w:rPr>
          <w:rFonts w:ascii="Arial" w:hAnsi="Arial" w:cs="Arial"/>
          <w:sz w:val="20"/>
        </w:rPr>
      </w:pPr>
      <w:r w:rsidRPr="00702FD2">
        <w:rPr>
          <w:rFonts w:ascii="Arial" w:hAnsi="Arial" w:cs="Arial"/>
          <w:sz w:val="20"/>
        </w:rPr>
        <w:t xml:space="preserve">Millist rolli mänib projekti elluviimine organisatsiooni tegevuskava ja eesmärke silmas pidades? Kui suure osa moodustab antud projekt näiteks aastaplaanist ja kas algatuse läbiviimine või ärajätmine mõjutab mingilgi moel järgmisi tegevussamme? </w:t>
      </w:r>
    </w:p>
    <w:p w:rsidR="00AD65EE" w:rsidRPr="00B43AE4" w:rsidRDefault="00430290" w:rsidP="00B43AE4">
      <w:pPr>
        <w:spacing w:before="120"/>
        <w:jc w:val="both"/>
        <w:rPr>
          <w:rFonts w:ascii="Arial" w:hAnsi="Arial" w:cs="Arial"/>
          <w:sz w:val="20"/>
        </w:rPr>
      </w:pPr>
      <w:r>
        <w:rPr>
          <w:rFonts w:ascii="Arial" w:hAnsi="Arial" w:cs="Arial"/>
          <w:sz w:val="20"/>
        </w:rPr>
        <w:t xml:space="preserve">Kirjeldage, </w:t>
      </w:r>
      <w:r w:rsidRPr="00BF7A1C">
        <w:rPr>
          <w:rFonts w:ascii="Arial" w:hAnsi="Arial" w:cs="Arial"/>
          <w:sz w:val="20"/>
        </w:rPr>
        <w:t>mis muutub projekti läbiviimise tulemusena teie organisatsiooni jaoks. Kas paraneb juhtimine, kaasatakse aktiivsemalt liikmeid või vabatahtlikke, muutub stabiilsemaks organisatsiooni tulubaas, kujunevad palgalised töökohad, vms?</w:t>
      </w:r>
      <w:r>
        <w:rPr>
          <w:rFonts w:ascii="Arial" w:hAnsi="Arial" w:cs="Arial"/>
          <w:sz w:val="20"/>
        </w:rPr>
        <w:t xml:space="preserve">  </w:t>
      </w:r>
    </w:p>
    <w:p w:rsidR="00203C70" w:rsidRPr="00BF7A1C" w:rsidRDefault="000854E3" w:rsidP="004A7E6D">
      <w:pPr>
        <w:pStyle w:val="Heading1"/>
        <w:numPr>
          <w:ilvl w:val="0"/>
          <w:numId w:val="21"/>
        </w:numPr>
        <w:spacing w:before="120"/>
        <w:jc w:val="both"/>
        <w:rPr>
          <w:rFonts w:ascii="Arial" w:hAnsi="Arial" w:cs="Arial"/>
          <w:b w:val="0"/>
          <w:bCs w:val="0"/>
          <w:sz w:val="20"/>
          <w:u w:val="single"/>
        </w:rPr>
      </w:pPr>
      <w:r w:rsidRPr="00BF7A1C">
        <w:rPr>
          <w:rFonts w:ascii="Arial" w:hAnsi="Arial" w:cs="Arial"/>
          <w:b w:val="0"/>
          <w:bCs w:val="0"/>
          <w:sz w:val="20"/>
          <w:u w:val="single"/>
        </w:rPr>
        <w:t>Oodatav</w:t>
      </w:r>
      <w:r w:rsidR="00203C70" w:rsidRPr="00BF7A1C">
        <w:rPr>
          <w:rFonts w:ascii="Arial" w:hAnsi="Arial" w:cs="Arial"/>
          <w:b w:val="0"/>
          <w:bCs w:val="0"/>
          <w:sz w:val="20"/>
          <w:u w:val="single"/>
        </w:rPr>
        <w:t xml:space="preserve"> mõju kodanikuühiskonna üldisemale arengule</w:t>
      </w:r>
    </w:p>
    <w:p w:rsidR="00DE6B84" w:rsidRPr="00B43AE4" w:rsidRDefault="002D4E93" w:rsidP="00B43AE4">
      <w:pPr>
        <w:spacing w:before="120"/>
        <w:jc w:val="both"/>
        <w:rPr>
          <w:rFonts w:ascii="Arial" w:hAnsi="Arial" w:cs="Arial"/>
          <w:sz w:val="20"/>
          <w:szCs w:val="20"/>
        </w:rPr>
      </w:pPr>
      <w:r w:rsidRPr="00BF7A1C">
        <w:rPr>
          <w:rFonts w:ascii="Arial" w:hAnsi="Arial" w:cs="Arial"/>
          <w:sz w:val="20"/>
          <w:szCs w:val="20"/>
        </w:rPr>
        <w:t>Kuidas a</w:t>
      </w:r>
      <w:r w:rsidR="006755A4" w:rsidRPr="00BF7A1C">
        <w:rPr>
          <w:rFonts w:ascii="Arial" w:hAnsi="Arial" w:cs="Arial"/>
          <w:sz w:val="20"/>
          <w:szCs w:val="20"/>
        </w:rPr>
        <w:t>itab projekti läbiviimine kaasa Eesti kodanikuühiskonna üldisemale arengule</w:t>
      </w:r>
      <w:r w:rsidR="00AD65EE">
        <w:rPr>
          <w:rFonts w:ascii="Arial" w:hAnsi="Arial" w:cs="Arial"/>
          <w:sz w:val="20"/>
          <w:szCs w:val="20"/>
        </w:rPr>
        <w:t xml:space="preserve">.Näiteks kas ja kuidas mõjutab projekt hea valitsemise tavade juurdumist? Sotsiaalse kapitali kasvu? Kaasatust ühiskonnas?  </w:t>
      </w:r>
    </w:p>
    <w:p w:rsidR="001E0B21" w:rsidRPr="00BF7A1C" w:rsidRDefault="001E0B21" w:rsidP="004A7E6D">
      <w:pPr>
        <w:numPr>
          <w:ilvl w:val="0"/>
          <w:numId w:val="21"/>
        </w:numPr>
        <w:spacing w:before="120"/>
        <w:jc w:val="both"/>
        <w:rPr>
          <w:rFonts w:ascii="Arial" w:hAnsi="Arial" w:cs="Arial"/>
          <w:sz w:val="20"/>
          <w:u w:val="single"/>
        </w:rPr>
      </w:pPr>
      <w:r w:rsidRPr="00BF7A1C">
        <w:rPr>
          <w:rFonts w:ascii="Arial" w:hAnsi="Arial" w:cs="Arial"/>
          <w:sz w:val="20"/>
          <w:u w:val="single"/>
        </w:rPr>
        <w:t>Projekti jätkusuutlikkus</w:t>
      </w:r>
    </w:p>
    <w:p w:rsidR="00203C70" w:rsidRPr="00BF7A1C" w:rsidRDefault="00203C70" w:rsidP="004A7E6D">
      <w:pPr>
        <w:spacing w:before="120"/>
        <w:jc w:val="both"/>
        <w:rPr>
          <w:rFonts w:ascii="Arial" w:hAnsi="Arial" w:cs="Arial"/>
          <w:sz w:val="20"/>
        </w:rPr>
      </w:pPr>
      <w:r w:rsidRPr="00BF7A1C">
        <w:rPr>
          <w:rFonts w:ascii="Arial" w:hAnsi="Arial" w:cs="Arial"/>
          <w:sz w:val="20"/>
        </w:rPr>
        <w:t>Kirjeldage projekti tulemuste</w:t>
      </w:r>
      <w:r w:rsidR="0049033B" w:rsidRPr="00BF7A1C">
        <w:rPr>
          <w:rFonts w:ascii="Arial" w:hAnsi="Arial" w:cs="Arial"/>
          <w:sz w:val="20"/>
        </w:rPr>
        <w:t xml:space="preserve"> </w:t>
      </w:r>
      <w:r w:rsidRPr="00BF7A1C">
        <w:rPr>
          <w:rFonts w:ascii="Arial" w:hAnsi="Arial" w:cs="Arial"/>
          <w:sz w:val="20"/>
        </w:rPr>
        <w:t xml:space="preserve"> laiendamise võimalusi, tulemuste levivõimalusi laiemate sihtgruppideni</w:t>
      </w:r>
      <w:r w:rsidR="0072630D">
        <w:rPr>
          <w:rFonts w:ascii="Arial" w:hAnsi="Arial" w:cs="Arial"/>
          <w:sz w:val="20"/>
        </w:rPr>
        <w:t>.</w:t>
      </w:r>
      <w:r w:rsidR="00611631" w:rsidRPr="00BF7A1C">
        <w:rPr>
          <w:rFonts w:ascii="Arial" w:hAnsi="Arial" w:cs="Arial"/>
          <w:sz w:val="20"/>
        </w:rPr>
        <w:t>. Proovige vastata:</w:t>
      </w:r>
    </w:p>
    <w:p w:rsidR="00203C70" w:rsidRPr="00BF7A1C" w:rsidRDefault="00203C70" w:rsidP="004A7E6D">
      <w:pPr>
        <w:numPr>
          <w:ilvl w:val="0"/>
          <w:numId w:val="6"/>
        </w:numPr>
        <w:tabs>
          <w:tab w:val="clear" w:pos="1080"/>
          <w:tab w:val="num" w:pos="720"/>
        </w:tabs>
        <w:spacing w:before="120"/>
        <w:ind w:left="720"/>
        <w:jc w:val="both"/>
        <w:rPr>
          <w:rFonts w:ascii="Arial" w:hAnsi="Arial" w:cs="Arial"/>
          <w:sz w:val="20"/>
        </w:rPr>
      </w:pPr>
      <w:r w:rsidRPr="00BF7A1C">
        <w:rPr>
          <w:rFonts w:ascii="Arial" w:hAnsi="Arial" w:cs="Arial"/>
          <w:sz w:val="20"/>
        </w:rPr>
        <w:t>Kuidas rahastatakse tegevust</w:t>
      </w:r>
      <w:r w:rsidR="00611631" w:rsidRPr="00BF7A1C">
        <w:rPr>
          <w:rFonts w:ascii="Arial" w:hAnsi="Arial" w:cs="Arial"/>
          <w:sz w:val="20"/>
        </w:rPr>
        <w:t>e jätkamist</w:t>
      </w:r>
      <w:r w:rsidRPr="00BF7A1C">
        <w:rPr>
          <w:rFonts w:ascii="Arial" w:hAnsi="Arial" w:cs="Arial"/>
          <w:sz w:val="20"/>
        </w:rPr>
        <w:t xml:space="preserve"> pärast Vabaühenduste Fondi pool</w:t>
      </w:r>
      <w:r w:rsidR="00611631" w:rsidRPr="00BF7A1C">
        <w:rPr>
          <w:rFonts w:ascii="Arial" w:hAnsi="Arial" w:cs="Arial"/>
          <w:sz w:val="20"/>
        </w:rPr>
        <w:t>se</w:t>
      </w:r>
      <w:r w:rsidRPr="00BF7A1C">
        <w:rPr>
          <w:rFonts w:ascii="Arial" w:hAnsi="Arial" w:cs="Arial"/>
          <w:sz w:val="20"/>
        </w:rPr>
        <w:t xml:space="preserve"> rahastamise lõppemist?</w:t>
      </w:r>
    </w:p>
    <w:p w:rsidR="007A3847" w:rsidRPr="00BF7A1C" w:rsidRDefault="00203C70" w:rsidP="004A7E6D">
      <w:pPr>
        <w:numPr>
          <w:ilvl w:val="0"/>
          <w:numId w:val="6"/>
        </w:numPr>
        <w:tabs>
          <w:tab w:val="clear" w:pos="1080"/>
          <w:tab w:val="num" w:pos="720"/>
        </w:tabs>
        <w:spacing w:before="120"/>
        <w:ind w:left="720"/>
        <w:jc w:val="both"/>
        <w:rPr>
          <w:rFonts w:ascii="Arial" w:hAnsi="Arial" w:cs="Arial"/>
          <w:sz w:val="20"/>
        </w:rPr>
      </w:pPr>
      <w:r w:rsidRPr="00BF7A1C">
        <w:rPr>
          <w:rFonts w:ascii="Arial" w:hAnsi="Arial" w:cs="Arial"/>
          <w:sz w:val="20"/>
        </w:rPr>
        <w:t xml:space="preserve">Kas tegevuse jätkumiseks vajalikud struktuurid </w:t>
      </w:r>
      <w:r w:rsidR="007A3847" w:rsidRPr="00BF7A1C">
        <w:rPr>
          <w:rFonts w:ascii="Arial" w:hAnsi="Arial" w:cs="Arial"/>
          <w:sz w:val="20"/>
        </w:rPr>
        <w:t xml:space="preserve">(meeskond, võrgustikud, kokkulepped) </w:t>
      </w:r>
      <w:r w:rsidRPr="00BF7A1C">
        <w:rPr>
          <w:rFonts w:ascii="Arial" w:hAnsi="Arial" w:cs="Arial"/>
          <w:sz w:val="20"/>
        </w:rPr>
        <w:t xml:space="preserve">jäävad peale käesoleva projekti lõppemist paika? </w:t>
      </w:r>
    </w:p>
    <w:p w:rsidR="00203C70" w:rsidRPr="00BF7A1C" w:rsidRDefault="00893614" w:rsidP="004A7E6D">
      <w:pPr>
        <w:numPr>
          <w:ilvl w:val="0"/>
          <w:numId w:val="6"/>
        </w:numPr>
        <w:tabs>
          <w:tab w:val="clear" w:pos="1080"/>
          <w:tab w:val="num" w:pos="720"/>
        </w:tabs>
        <w:spacing w:before="120"/>
        <w:ind w:left="720"/>
        <w:jc w:val="both"/>
        <w:rPr>
          <w:rFonts w:ascii="Arial" w:hAnsi="Arial" w:cs="Arial"/>
          <w:sz w:val="20"/>
        </w:rPr>
      </w:pPr>
      <w:r w:rsidRPr="00BF7A1C">
        <w:rPr>
          <w:rFonts w:ascii="Arial" w:hAnsi="Arial" w:cs="Arial"/>
          <w:sz w:val="20"/>
        </w:rPr>
        <w:t>Kelle omandusse jääb projekti raames soetatud vara?</w:t>
      </w:r>
    </w:p>
    <w:p w:rsidR="00DE6B84" w:rsidRPr="00B43AE4" w:rsidRDefault="00893614" w:rsidP="00B43AE4">
      <w:pPr>
        <w:numPr>
          <w:ilvl w:val="0"/>
          <w:numId w:val="6"/>
        </w:numPr>
        <w:tabs>
          <w:tab w:val="clear" w:pos="1080"/>
          <w:tab w:val="num" w:pos="720"/>
        </w:tabs>
        <w:spacing w:before="120"/>
        <w:ind w:left="720"/>
        <w:jc w:val="both"/>
        <w:rPr>
          <w:rFonts w:ascii="Arial" w:hAnsi="Arial" w:cs="Arial"/>
          <w:sz w:val="20"/>
        </w:rPr>
      </w:pPr>
      <w:r w:rsidRPr="00BF7A1C">
        <w:rPr>
          <w:rFonts w:ascii="Arial" w:hAnsi="Arial" w:cs="Arial"/>
          <w:sz w:val="20"/>
        </w:rPr>
        <w:t>Kas projekti läbiviimine toob kaasa struktuurse mõju</w:t>
      </w:r>
      <w:r w:rsidR="00203C70" w:rsidRPr="00BF7A1C">
        <w:rPr>
          <w:rFonts w:ascii="Arial" w:hAnsi="Arial" w:cs="Arial"/>
          <w:sz w:val="20"/>
        </w:rPr>
        <w:t xml:space="preserve"> </w:t>
      </w:r>
      <w:r w:rsidRPr="00BF7A1C">
        <w:rPr>
          <w:rFonts w:ascii="Arial" w:hAnsi="Arial" w:cs="Arial"/>
          <w:sz w:val="20"/>
        </w:rPr>
        <w:t xml:space="preserve">- </w:t>
      </w:r>
      <w:r w:rsidR="00203C70" w:rsidRPr="00BF7A1C">
        <w:rPr>
          <w:rFonts w:ascii="Arial" w:hAnsi="Arial" w:cs="Arial"/>
          <w:sz w:val="20"/>
        </w:rPr>
        <w:t xml:space="preserve">selle tulemusel paraneb seadusandlus, määrustikud, </w:t>
      </w:r>
      <w:r w:rsidRPr="00BF7A1C">
        <w:rPr>
          <w:rFonts w:ascii="Arial" w:hAnsi="Arial" w:cs="Arial"/>
          <w:sz w:val="20"/>
        </w:rPr>
        <w:t xml:space="preserve">tavad, </w:t>
      </w:r>
      <w:r w:rsidR="00203C70" w:rsidRPr="00BF7A1C">
        <w:rPr>
          <w:rFonts w:ascii="Arial" w:hAnsi="Arial" w:cs="Arial"/>
          <w:sz w:val="20"/>
        </w:rPr>
        <w:t>meetodid jne</w:t>
      </w:r>
      <w:r w:rsidRPr="00BF7A1C">
        <w:rPr>
          <w:rFonts w:ascii="Arial" w:hAnsi="Arial" w:cs="Arial"/>
          <w:sz w:val="20"/>
        </w:rPr>
        <w:t>?</w:t>
      </w:r>
    </w:p>
    <w:p w:rsidR="00203C70" w:rsidRPr="00BF7A1C" w:rsidRDefault="0072630D" w:rsidP="004A7E6D">
      <w:pPr>
        <w:numPr>
          <w:ilvl w:val="0"/>
          <w:numId w:val="21"/>
        </w:numPr>
        <w:spacing w:before="120"/>
        <w:jc w:val="both"/>
        <w:rPr>
          <w:rFonts w:ascii="Arial" w:hAnsi="Arial" w:cs="Arial"/>
          <w:sz w:val="20"/>
        </w:rPr>
      </w:pPr>
      <w:r>
        <w:rPr>
          <w:rFonts w:ascii="Arial" w:hAnsi="Arial" w:cs="Arial"/>
          <w:sz w:val="20"/>
          <w:u w:val="single"/>
        </w:rPr>
        <w:t xml:space="preserve">Projekti tulemuslikkuse ja mõju hindamise plaan </w:t>
      </w:r>
    </w:p>
    <w:p w:rsidR="00203C70" w:rsidRPr="00BF7A1C" w:rsidRDefault="00893614" w:rsidP="004A7E6D">
      <w:pPr>
        <w:spacing w:before="120"/>
        <w:ind w:left="360"/>
        <w:jc w:val="both"/>
        <w:rPr>
          <w:rFonts w:ascii="Arial" w:hAnsi="Arial" w:cs="Arial"/>
          <w:sz w:val="20"/>
        </w:rPr>
      </w:pPr>
      <w:r w:rsidRPr="00BF7A1C">
        <w:rPr>
          <w:rFonts w:ascii="Arial" w:hAnsi="Arial" w:cs="Arial"/>
          <w:sz w:val="20"/>
        </w:rPr>
        <w:t xml:space="preserve">Kirjeldage kuidas ja mille abil saate projekti tulemuslikkust ja õnnestumist peale projekti lõppemist objektiivselt hinnata. </w:t>
      </w:r>
      <w:r w:rsidR="0072630D">
        <w:rPr>
          <w:rFonts w:ascii="Arial" w:hAnsi="Arial" w:cs="Arial"/>
          <w:sz w:val="20"/>
        </w:rPr>
        <w:t xml:space="preserve">Kirjeldage kuidas olete plaaninud hinnata projekti õnnestumist. </w:t>
      </w:r>
      <w:r w:rsidR="009F04BB">
        <w:rPr>
          <w:rFonts w:ascii="Arial" w:hAnsi="Arial" w:cs="Arial"/>
          <w:sz w:val="20"/>
        </w:rPr>
        <w:t xml:space="preserve">Ka väikeprojektile annab jõudu kui oskate eelnevalt välja tuua millised on kriteeriumid, mis aitaksid teil projekti edukust või ebaõnnestumist hinnata. </w:t>
      </w:r>
      <w:r w:rsidR="005C033F" w:rsidRPr="00BF7A1C">
        <w:rPr>
          <w:rFonts w:ascii="Arial" w:hAnsi="Arial" w:cs="Arial"/>
          <w:sz w:val="20"/>
        </w:rPr>
        <w:t xml:space="preserve"> </w:t>
      </w:r>
    </w:p>
    <w:p w:rsidR="007063A7" w:rsidRPr="00BF7A1C" w:rsidRDefault="007063A7" w:rsidP="004A7E6D">
      <w:pPr>
        <w:pStyle w:val="Heading7"/>
        <w:spacing w:before="120"/>
        <w:jc w:val="both"/>
        <w:rPr>
          <w:rFonts w:ascii="Arial" w:hAnsi="Arial" w:cs="Arial"/>
          <w:b w:val="0"/>
          <w:bCs w:val="0"/>
          <w:color w:val="auto"/>
        </w:rPr>
      </w:pPr>
    </w:p>
    <w:p w:rsidR="0072630D" w:rsidRDefault="0072630D" w:rsidP="004A7E6D">
      <w:pPr>
        <w:spacing w:before="120"/>
        <w:rPr>
          <w:rFonts w:ascii="Arial" w:hAnsi="Arial" w:cs="Arial"/>
          <w:b/>
          <w:color w:val="000000"/>
          <w:lang w:val="cs-CZ"/>
        </w:rPr>
      </w:pPr>
      <w:r w:rsidRPr="004606F6">
        <w:rPr>
          <w:rFonts w:ascii="Arial" w:hAnsi="Arial" w:cs="Arial"/>
          <w:b/>
          <w:color w:val="000000"/>
          <w:lang w:val="cs-CZ"/>
        </w:rPr>
        <w:t>IV Projekti teavitusplaan</w:t>
      </w:r>
    </w:p>
    <w:p w:rsidR="0072630D" w:rsidRDefault="0072630D" w:rsidP="004A7E6D">
      <w:pPr>
        <w:pStyle w:val="NormalWeb"/>
        <w:spacing w:before="120" w:beforeAutospacing="0" w:after="0" w:afterAutospacing="0"/>
        <w:jc w:val="both"/>
        <w:rPr>
          <w:rFonts w:ascii="Arial" w:hAnsi="Arial" w:cs="Arial"/>
          <w:sz w:val="20"/>
        </w:rPr>
      </w:pPr>
      <w:r w:rsidRPr="00BF7A1C">
        <w:rPr>
          <w:rFonts w:ascii="Arial" w:hAnsi="Arial" w:cs="Arial"/>
          <w:sz w:val="20"/>
        </w:rPr>
        <w:t>Teavitusplaan näitab, kuidas olete kavandanud projektitegevustest teavitamist ja suhtlemist sihtgruppidega, teiseks oma projekti „reklaamimist“. Plaani koostamisel mõelge läbi:</w:t>
      </w:r>
    </w:p>
    <w:p w:rsidR="0072630D" w:rsidRPr="00BF7A1C" w:rsidRDefault="0072630D" w:rsidP="004A7E6D">
      <w:pPr>
        <w:pStyle w:val="NormalWeb"/>
        <w:numPr>
          <w:ilvl w:val="0"/>
          <w:numId w:val="25"/>
        </w:numPr>
        <w:spacing w:before="120" w:beforeAutospacing="0" w:after="0" w:afterAutospacing="0"/>
        <w:jc w:val="both"/>
        <w:rPr>
          <w:rFonts w:ascii="Arial" w:hAnsi="Arial" w:cs="Arial"/>
          <w:sz w:val="20"/>
        </w:rPr>
      </w:pPr>
      <w:r>
        <w:rPr>
          <w:rFonts w:ascii="Arial" w:hAnsi="Arial" w:cs="Arial"/>
          <w:sz w:val="20"/>
        </w:rPr>
        <w:t>Mida projekti avalikustamiseks ja selle tulemuste paremaks levitamiseks teha?</w:t>
      </w:r>
    </w:p>
    <w:p w:rsidR="0072630D" w:rsidRPr="00BF7A1C" w:rsidRDefault="0072630D" w:rsidP="004A7E6D">
      <w:pPr>
        <w:pStyle w:val="NormalWeb"/>
        <w:numPr>
          <w:ilvl w:val="0"/>
          <w:numId w:val="4"/>
        </w:numPr>
        <w:spacing w:before="120" w:beforeAutospacing="0" w:after="0" w:afterAutospacing="0"/>
        <w:jc w:val="both"/>
        <w:rPr>
          <w:rFonts w:ascii="Arial" w:hAnsi="Arial" w:cs="Arial"/>
          <w:sz w:val="20"/>
        </w:rPr>
      </w:pPr>
      <w:r w:rsidRPr="00BF7A1C">
        <w:rPr>
          <w:rFonts w:ascii="Arial" w:hAnsi="Arial" w:cs="Arial"/>
          <w:sz w:val="20"/>
        </w:rPr>
        <w:t>Keda, kuidas ja millal teavitada?</w:t>
      </w:r>
    </w:p>
    <w:p w:rsidR="0072630D" w:rsidRPr="00BF7A1C" w:rsidRDefault="0072630D" w:rsidP="004A7E6D">
      <w:pPr>
        <w:pStyle w:val="NormalWeb"/>
        <w:numPr>
          <w:ilvl w:val="0"/>
          <w:numId w:val="4"/>
        </w:numPr>
        <w:spacing w:before="120" w:beforeAutospacing="0" w:after="0" w:afterAutospacing="0"/>
        <w:jc w:val="both"/>
        <w:rPr>
          <w:rFonts w:ascii="Arial" w:hAnsi="Arial" w:cs="Arial"/>
          <w:sz w:val="20"/>
        </w:rPr>
      </w:pPr>
      <w:r w:rsidRPr="00BF7A1C">
        <w:rPr>
          <w:rFonts w:ascii="Arial" w:hAnsi="Arial" w:cs="Arial"/>
          <w:sz w:val="20"/>
        </w:rPr>
        <w:t>Kuidas info erinevate sihtgruppideni kõige paremini jõuaks?</w:t>
      </w:r>
    </w:p>
    <w:p w:rsidR="0072630D" w:rsidRDefault="0072630D" w:rsidP="004A7E6D">
      <w:pPr>
        <w:pStyle w:val="NormalWeb"/>
        <w:spacing w:before="120" w:beforeAutospacing="0" w:after="0" w:afterAutospacing="0"/>
        <w:jc w:val="both"/>
        <w:rPr>
          <w:rFonts w:ascii="Arial" w:hAnsi="Arial" w:cs="Arial"/>
          <w:sz w:val="20"/>
        </w:rPr>
      </w:pPr>
      <w:r w:rsidRPr="00BF7A1C">
        <w:rPr>
          <w:rFonts w:ascii="Arial" w:hAnsi="Arial" w:cs="Arial"/>
          <w:sz w:val="20"/>
        </w:rPr>
        <w:t>Kindlasti arvestage, et iga tegevus nõuab tegijat, aega ja ka rahalisi kulutusi.</w:t>
      </w:r>
    </w:p>
    <w:p w:rsidR="005818AE" w:rsidRDefault="005818AE" w:rsidP="004A7E6D">
      <w:pPr>
        <w:pStyle w:val="NormalWeb"/>
        <w:spacing w:before="120" w:beforeAutospacing="0" w:after="0" w:afterAutospacing="0"/>
        <w:jc w:val="both"/>
        <w:rPr>
          <w:rFonts w:ascii="Arial" w:hAnsi="Arial" w:cs="Arial"/>
          <w:sz w:val="20"/>
        </w:rPr>
      </w:pPr>
    </w:p>
    <w:p w:rsidR="005818AE" w:rsidRDefault="005818AE" w:rsidP="004A7E6D">
      <w:pPr>
        <w:pStyle w:val="NormalWeb"/>
        <w:spacing w:before="120" w:beforeAutospacing="0" w:after="0" w:afterAutospacing="0"/>
        <w:jc w:val="both"/>
        <w:rPr>
          <w:rFonts w:ascii="Arial" w:hAnsi="Arial" w:cs="Arial"/>
          <w:sz w:val="20"/>
        </w:rPr>
      </w:pPr>
      <w:r>
        <w:rPr>
          <w:rFonts w:ascii="Arial" w:hAnsi="Arial" w:cs="Arial"/>
          <w:sz w:val="20"/>
        </w:rPr>
        <w:t>Teavitamise eesmärgiks on projekti avalikustamine, rahastajale viitamine, projekti tegevustest, käigust ja tulemustest teavitamine. Sihtrühmadeks võivad olla projekti seisukohast olulised osapooled nii kohalikul kui riiklikul tasandil, projekti sihtrühmad, kasusaajad või ka laiem avalikkus.</w:t>
      </w:r>
    </w:p>
    <w:p w:rsidR="005818AE" w:rsidRPr="00BF7A1C" w:rsidRDefault="005818AE" w:rsidP="004A7E6D">
      <w:pPr>
        <w:pStyle w:val="NormalWeb"/>
        <w:spacing w:before="120" w:beforeAutospacing="0" w:after="0" w:afterAutospacing="0"/>
        <w:jc w:val="both"/>
        <w:rPr>
          <w:rFonts w:ascii="Arial" w:hAnsi="Arial" w:cs="Arial"/>
          <w:sz w:val="20"/>
        </w:rPr>
      </w:pPr>
      <w:r>
        <w:rPr>
          <w:rFonts w:ascii="Arial" w:hAnsi="Arial" w:cs="Arial"/>
          <w:sz w:val="20"/>
        </w:rPr>
        <w:t xml:space="preserve">Iga projekti tegevuste, käigu ja tulemuste avalikustamiseks </w:t>
      </w:r>
      <w:r w:rsidRPr="005818AE">
        <w:rPr>
          <w:rFonts w:ascii="Arial" w:hAnsi="Arial" w:cs="Arial"/>
          <w:b/>
          <w:sz w:val="20"/>
        </w:rPr>
        <w:t>tuleb korraldada vähemalt kaks teavitusüritust</w:t>
      </w:r>
      <w:r>
        <w:rPr>
          <w:rFonts w:ascii="Arial" w:hAnsi="Arial" w:cs="Arial"/>
          <w:sz w:val="20"/>
        </w:rPr>
        <w:t>. Samuti peab olema informatsioon projekti kohta nii eesti kui inglise keeles</w:t>
      </w:r>
      <w:r w:rsidRPr="005818AE">
        <w:rPr>
          <w:rFonts w:ascii="Arial" w:hAnsi="Arial" w:cs="Arial"/>
          <w:sz w:val="20"/>
        </w:rPr>
        <w:t xml:space="preserve"> </w:t>
      </w:r>
      <w:r>
        <w:rPr>
          <w:rFonts w:ascii="Arial" w:hAnsi="Arial" w:cs="Arial"/>
          <w:sz w:val="20"/>
        </w:rPr>
        <w:t xml:space="preserve">internetis avalikustatud </w:t>
      </w:r>
      <w:r w:rsidR="00A00DDD">
        <w:rPr>
          <w:rFonts w:ascii="Arial" w:hAnsi="Arial" w:cs="Arial"/>
          <w:sz w:val="20"/>
        </w:rPr>
        <w:t xml:space="preserve">projekti algul </w:t>
      </w:r>
      <w:r>
        <w:rPr>
          <w:rFonts w:ascii="Arial" w:hAnsi="Arial" w:cs="Arial"/>
          <w:sz w:val="20"/>
        </w:rPr>
        <w:t xml:space="preserve">ja ka projekti käigus uuendatud. Avaldatakse info projekti, selle käigu, saavutuste ja tulemuste, doonoriikide organisatsioonidega tehtava koostöö kohta. Oluline on kontaktinformatsioon ning selge viide Vabaühenduste Fondile ja finantsmehhanismidele. Võrgustikuprojektide tarbeks tuleb luua  vähemalt eraldi alamleht organisatsiooni veebilehel. </w:t>
      </w:r>
    </w:p>
    <w:p w:rsidR="0072630D" w:rsidRDefault="0072630D" w:rsidP="004A7E6D">
      <w:pPr>
        <w:spacing w:before="120"/>
        <w:rPr>
          <w:rFonts w:ascii="Arial" w:hAnsi="Arial" w:cs="Arial"/>
          <w:b/>
          <w:color w:val="000000"/>
          <w:lang w:val="cs-CZ"/>
        </w:rPr>
      </w:pPr>
    </w:p>
    <w:p w:rsidR="0072630D" w:rsidRPr="004606F6" w:rsidRDefault="00094A7D" w:rsidP="004A7E6D">
      <w:pPr>
        <w:spacing w:before="120"/>
        <w:rPr>
          <w:rFonts w:ascii="Arial" w:hAnsi="Arial" w:cs="Arial"/>
          <w:b/>
          <w:color w:val="000000"/>
          <w:lang w:val="cs-CZ"/>
        </w:rPr>
      </w:pPr>
      <w:r>
        <w:rPr>
          <w:rFonts w:ascii="Arial" w:hAnsi="Arial" w:cs="Arial"/>
          <w:b/>
          <w:color w:val="000000"/>
          <w:lang w:val="cs-CZ"/>
        </w:rPr>
        <w:t>V Eelarve</w:t>
      </w:r>
      <w:r w:rsidR="002D134E" w:rsidRPr="002D134E">
        <w:rPr>
          <w:rFonts w:ascii="Arial" w:hAnsi="Arial" w:cs="Arial"/>
          <w:lang w:val="cs-CZ"/>
        </w:rPr>
        <w:t xml:space="preserve"> </w:t>
      </w:r>
    </w:p>
    <w:p w:rsidR="00094A7D" w:rsidRPr="00B43AE4" w:rsidRDefault="00094A7D" w:rsidP="00B43AE4">
      <w:pPr>
        <w:numPr>
          <w:ilvl w:val="0"/>
          <w:numId w:val="26"/>
        </w:numPr>
        <w:spacing w:before="120"/>
        <w:rPr>
          <w:rFonts w:ascii="Arial" w:hAnsi="Arial" w:cs="Arial"/>
          <w:lang w:val="cs-CZ"/>
        </w:rPr>
      </w:pPr>
      <w:r w:rsidRPr="00BF7A1C">
        <w:rPr>
          <w:rFonts w:ascii="Arial" w:hAnsi="Arial" w:cs="Arial"/>
          <w:sz w:val="20"/>
          <w:szCs w:val="20"/>
        </w:rPr>
        <w:t xml:space="preserve">Eelarve </w:t>
      </w:r>
      <w:r w:rsidRPr="00BF7A1C">
        <w:rPr>
          <w:rFonts w:ascii="Arial" w:hAnsi="Arial" w:cs="Arial"/>
          <w:bCs/>
          <w:sz w:val="20"/>
          <w:szCs w:val="20"/>
        </w:rPr>
        <w:t>selgitused</w:t>
      </w:r>
      <w:r>
        <w:rPr>
          <w:rFonts w:ascii="Arial" w:hAnsi="Arial" w:cs="Arial"/>
          <w:bCs/>
          <w:sz w:val="20"/>
          <w:szCs w:val="20"/>
        </w:rPr>
        <w:t xml:space="preserve">: </w:t>
      </w:r>
      <w:r w:rsidR="002D134E" w:rsidRPr="002D134E">
        <w:rPr>
          <w:rFonts w:ascii="Arial" w:hAnsi="Arial" w:cs="Arial"/>
          <w:sz w:val="20"/>
          <w:szCs w:val="20"/>
          <w:lang w:val="cs-CZ"/>
        </w:rPr>
        <w:t>Projekti peamised kulud ja nende vajalikkuse põhjendused</w:t>
      </w:r>
    </w:p>
    <w:p w:rsidR="00094A7D" w:rsidRPr="00BF7A1C" w:rsidRDefault="00094A7D" w:rsidP="00B43AE4">
      <w:pPr>
        <w:spacing w:before="240" w:after="120"/>
        <w:jc w:val="both"/>
        <w:rPr>
          <w:rFonts w:ascii="Arial" w:hAnsi="Arial" w:cs="Arial"/>
          <w:sz w:val="20"/>
          <w:szCs w:val="20"/>
        </w:rPr>
      </w:pPr>
      <w:r w:rsidRPr="00BF7A1C">
        <w:rPr>
          <w:rFonts w:ascii="Arial" w:hAnsi="Arial" w:cs="Arial"/>
          <w:sz w:val="20"/>
          <w:szCs w:val="20"/>
        </w:rPr>
        <w:t>Antud taotlusvormi osa annab võimaluse planeeritud kulusid</w:t>
      </w:r>
      <w:r>
        <w:rPr>
          <w:rFonts w:ascii="Arial" w:hAnsi="Arial" w:cs="Arial"/>
          <w:sz w:val="20"/>
          <w:szCs w:val="20"/>
        </w:rPr>
        <w:t xml:space="preserve"> üksikasjalikumalt </w:t>
      </w:r>
      <w:r w:rsidRPr="00BF7A1C">
        <w:rPr>
          <w:rFonts w:ascii="Arial" w:hAnsi="Arial" w:cs="Arial"/>
          <w:sz w:val="20"/>
          <w:szCs w:val="20"/>
        </w:rPr>
        <w:t>põhjendada ning selgit</w:t>
      </w:r>
      <w:r w:rsidR="00702FD2">
        <w:rPr>
          <w:rFonts w:ascii="Arial" w:hAnsi="Arial" w:cs="Arial"/>
          <w:sz w:val="20"/>
          <w:szCs w:val="20"/>
        </w:rPr>
        <w:t>ada</w:t>
      </w:r>
      <w:r w:rsidRPr="00BF7A1C">
        <w:rPr>
          <w:rFonts w:ascii="Arial" w:hAnsi="Arial" w:cs="Arial"/>
          <w:sz w:val="20"/>
          <w:szCs w:val="20"/>
        </w:rPr>
        <w:t xml:space="preserve"> </w:t>
      </w:r>
      <w:r>
        <w:rPr>
          <w:rFonts w:ascii="Arial" w:hAnsi="Arial" w:cs="Arial"/>
          <w:sz w:val="20"/>
          <w:szCs w:val="20"/>
        </w:rPr>
        <w:t xml:space="preserve">detailse </w:t>
      </w:r>
      <w:r w:rsidRPr="00BF7A1C">
        <w:rPr>
          <w:rFonts w:ascii="Arial" w:hAnsi="Arial" w:cs="Arial"/>
          <w:sz w:val="20"/>
          <w:szCs w:val="20"/>
        </w:rPr>
        <w:t xml:space="preserve">eelarve </w:t>
      </w:r>
      <w:r w:rsidR="00702FD2">
        <w:rPr>
          <w:rFonts w:ascii="Arial" w:hAnsi="Arial" w:cs="Arial"/>
          <w:sz w:val="20"/>
          <w:szCs w:val="20"/>
        </w:rPr>
        <w:t>ridu ja numbreid</w:t>
      </w:r>
      <w:r w:rsidRPr="00BF7A1C">
        <w:rPr>
          <w:rFonts w:ascii="Arial" w:hAnsi="Arial" w:cs="Arial"/>
          <w:sz w:val="20"/>
          <w:szCs w:val="20"/>
        </w:rPr>
        <w:t xml:space="preserve"> (nt. eelarves näidatud tööjõukulude, üldkulude, </w:t>
      </w:r>
      <w:r w:rsidR="00702FD2">
        <w:rPr>
          <w:rFonts w:ascii="Arial" w:hAnsi="Arial" w:cs="Arial"/>
          <w:sz w:val="20"/>
          <w:szCs w:val="20"/>
        </w:rPr>
        <w:t>soetuste põhivarasse</w:t>
      </w:r>
      <w:r w:rsidRPr="00BF7A1C">
        <w:rPr>
          <w:rFonts w:ascii="Arial" w:hAnsi="Arial" w:cs="Arial"/>
          <w:sz w:val="20"/>
          <w:szCs w:val="20"/>
        </w:rPr>
        <w:t xml:space="preserve"> ning sisseostetavate teenuste maksumuse arvestamise alused). </w:t>
      </w:r>
    </w:p>
    <w:p w:rsidR="00094A7D" w:rsidRPr="00BF7A1C" w:rsidRDefault="00094A7D" w:rsidP="00B43AE4">
      <w:pPr>
        <w:spacing w:before="240" w:after="120"/>
        <w:jc w:val="both"/>
        <w:rPr>
          <w:rFonts w:ascii="Arial" w:hAnsi="Arial" w:cs="Arial"/>
          <w:sz w:val="20"/>
          <w:szCs w:val="20"/>
        </w:rPr>
      </w:pPr>
      <w:r w:rsidRPr="00BF7A1C">
        <w:rPr>
          <w:rFonts w:ascii="Arial" w:hAnsi="Arial" w:cs="Arial"/>
          <w:b/>
          <w:sz w:val="20"/>
          <w:szCs w:val="20"/>
        </w:rPr>
        <w:t xml:space="preserve">- </w:t>
      </w:r>
      <w:r>
        <w:rPr>
          <w:rFonts w:ascii="Arial" w:hAnsi="Arial" w:cs="Arial"/>
          <w:b/>
          <w:sz w:val="20"/>
          <w:szCs w:val="20"/>
        </w:rPr>
        <w:t xml:space="preserve">võrrelge </w:t>
      </w:r>
      <w:r w:rsidRPr="00BF7A1C">
        <w:rPr>
          <w:rFonts w:ascii="Arial" w:hAnsi="Arial" w:cs="Arial"/>
          <w:b/>
          <w:sz w:val="20"/>
          <w:szCs w:val="20"/>
        </w:rPr>
        <w:t>i</w:t>
      </w:r>
      <w:r w:rsidR="00EC3270">
        <w:rPr>
          <w:rFonts w:ascii="Arial" w:hAnsi="Arial" w:cs="Arial"/>
          <w:b/>
          <w:sz w:val="20"/>
          <w:szCs w:val="20"/>
        </w:rPr>
        <w:t xml:space="preserve">nventari soetamiseks </w:t>
      </w:r>
      <w:r w:rsidRPr="00BF7A1C">
        <w:rPr>
          <w:rFonts w:ascii="Arial" w:hAnsi="Arial" w:cs="Arial"/>
          <w:b/>
          <w:sz w:val="20"/>
          <w:szCs w:val="20"/>
        </w:rPr>
        <w:t xml:space="preserve"> või</w:t>
      </w:r>
      <w:r>
        <w:rPr>
          <w:rFonts w:ascii="Arial" w:hAnsi="Arial" w:cs="Arial"/>
          <w:b/>
          <w:sz w:val="20"/>
          <w:szCs w:val="20"/>
        </w:rPr>
        <w:t xml:space="preserve"> teenusepakkuja leidmiseks küsit</w:t>
      </w:r>
      <w:r w:rsidRPr="00BF7A1C">
        <w:rPr>
          <w:rFonts w:ascii="Arial" w:hAnsi="Arial" w:cs="Arial"/>
          <w:b/>
          <w:sz w:val="20"/>
          <w:szCs w:val="20"/>
        </w:rPr>
        <w:t>ud hinnapakkumisi</w:t>
      </w:r>
      <w:r w:rsidR="000270D9">
        <w:rPr>
          <w:rFonts w:ascii="Arial" w:hAnsi="Arial" w:cs="Arial"/>
          <w:b/>
          <w:sz w:val="20"/>
          <w:szCs w:val="20"/>
        </w:rPr>
        <w:t xml:space="preserve"> </w:t>
      </w:r>
      <w:r w:rsidRPr="00BF7A1C">
        <w:rPr>
          <w:rFonts w:ascii="Arial" w:hAnsi="Arial" w:cs="Arial"/>
          <w:sz w:val="20"/>
          <w:szCs w:val="20"/>
        </w:rPr>
        <w:t xml:space="preserve"> </w:t>
      </w:r>
      <w:r w:rsidRPr="009F04BB">
        <w:rPr>
          <w:rFonts w:ascii="Arial" w:hAnsi="Arial" w:cs="Arial"/>
          <w:b/>
          <w:sz w:val="20"/>
          <w:szCs w:val="20"/>
        </w:rPr>
        <w:t>ning põhjendage oma valikut</w:t>
      </w:r>
      <w:r>
        <w:rPr>
          <w:rFonts w:ascii="Arial" w:hAnsi="Arial" w:cs="Arial"/>
          <w:sz w:val="20"/>
          <w:szCs w:val="20"/>
        </w:rPr>
        <w:t xml:space="preserve"> </w:t>
      </w:r>
      <w:r w:rsidRPr="00BF7A1C">
        <w:rPr>
          <w:rFonts w:ascii="Arial" w:hAnsi="Arial" w:cs="Arial"/>
          <w:sz w:val="20"/>
          <w:szCs w:val="20"/>
        </w:rPr>
        <w:t>– hinnapakkumisi ei pea taotluse</w:t>
      </w:r>
      <w:r>
        <w:rPr>
          <w:rFonts w:ascii="Arial" w:hAnsi="Arial" w:cs="Arial"/>
          <w:sz w:val="20"/>
          <w:szCs w:val="20"/>
        </w:rPr>
        <w:t xml:space="preserve">le lisama, kuid erinevate pakkumiste </w:t>
      </w:r>
      <w:r w:rsidRPr="00BF7A1C">
        <w:rPr>
          <w:rFonts w:ascii="Arial" w:hAnsi="Arial" w:cs="Arial"/>
          <w:sz w:val="20"/>
          <w:szCs w:val="20"/>
        </w:rPr>
        <w:t>võrdlemine aitab põhjendada eelarves kavandatud kulusid</w:t>
      </w:r>
      <w:r>
        <w:rPr>
          <w:rFonts w:ascii="Arial" w:hAnsi="Arial" w:cs="Arial"/>
          <w:sz w:val="20"/>
          <w:szCs w:val="20"/>
        </w:rPr>
        <w:t>. Pakkumistest v</w:t>
      </w:r>
      <w:r w:rsidRPr="00BF7A1C">
        <w:rPr>
          <w:rFonts w:ascii="Arial" w:hAnsi="Arial" w:cs="Arial"/>
          <w:b/>
          <w:sz w:val="20"/>
          <w:szCs w:val="20"/>
        </w:rPr>
        <w:t xml:space="preserve">alige </w:t>
      </w:r>
      <w:r>
        <w:rPr>
          <w:rFonts w:ascii="Arial" w:hAnsi="Arial" w:cs="Arial"/>
          <w:b/>
          <w:sz w:val="20"/>
          <w:szCs w:val="20"/>
        </w:rPr>
        <w:t xml:space="preserve">need, mis on </w:t>
      </w:r>
      <w:r w:rsidRPr="00BF7A1C">
        <w:rPr>
          <w:rFonts w:ascii="Arial" w:hAnsi="Arial" w:cs="Arial"/>
          <w:b/>
          <w:sz w:val="20"/>
          <w:szCs w:val="20"/>
        </w:rPr>
        <w:t>parima hi</w:t>
      </w:r>
      <w:r>
        <w:rPr>
          <w:rFonts w:ascii="Arial" w:hAnsi="Arial" w:cs="Arial"/>
          <w:b/>
          <w:sz w:val="20"/>
          <w:szCs w:val="20"/>
        </w:rPr>
        <w:t>nna ja kvaliteedi suhtega ja</w:t>
      </w:r>
      <w:r w:rsidRPr="00BF7A1C">
        <w:rPr>
          <w:rFonts w:ascii="Arial" w:hAnsi="Arial" w:cs="Arial"/>
          <w:b/>
          <w:sz w:val="20"/>
          <w:szCs w:val="20"/>
        </w:rPr>
        <w:t xml:space="preserve"> mis vastavad projekti vajadustele</w:t>
      </w:r>
      <w:r>
        <w:rPr>
          <w:rFonts w:ascii="Arial" w:hAnsi="Arial" w:cs="Arial"/>
          <w:sz w:val="20"/>
          <w:szCs w:val="20"/>
        </w:rPr>
        <w:t>. Otstarbekas on põhjendada</w:t>
      </w:r>
      <w:r w:rsidRPr="00BF7A1C">
        <w:rPr>
          <w:rFonts w:ascii="Arial" w:hAnsi="Arial" w:cs="Arial"/>
          <w:sz w:val="20"/>
          <w:szCs w:val="20"/>
        </w:rPr>
        <w:t xml:space="preserve"> </w:t>
      </w:r>
      <w:r>
        <w:rPr>
          <w:rFonts w:ascii="Arial" w:hAnsi="Arial" w:cs="Arial"/>
          <w:sz w:val="20"/>
          <w:szCs w:val="20"/>
        </w:rPr>
        <w:t>miks on valitud just sellised soetatavad seadmed (</w:t>
      </w:r>
      <w:r w:rsidRPr="00BF7A1C">
        <w:rPr>
          <w:rFonts w:ascii="Arial" w:hAnsi="Arial" w:cs="Arial"/>
          <w:sz w:val="20"/>
          <w:szCs w:val="20"/>
        </w:rPr>
        <w:t>tavakasutajale või professionaalile</w:t>
      </w:r>
      <w:r>
        <w:rPr>
          <w:rFonts w:ascii="Arial" w:hAnsi="Arial" w:cs="Arial"/>
          <w:sz w:val="20"/>
          <w:szCs w:val="20"/>
        </w:rPr>
        <w:t>), m</w:t>
      </w:r>
      <w:r w:rsidRPr="00BF7A1C">
        <w:rPr>
          <w:rFonts w:ascii="Arial" w:hAnsi="Arial" w:cs="Arial"/>
          <w:sz w:val="20"/>
          <w:szCs w:val="20"/>
        </w:rPr>
        <w:t>illine on kõige optimaalsem ülesannetejaotus projekti läbiviija ning teenusepakkuja vahel</w:t>
      </w:r>
      <w:r>
        <w:rPr>
          <w:rFonts w:ascii="Arial" w:hAnsi="Arial" w:cs="Arial"/>
          <w:sz w:val="20"/>
          <w:szCs w:val="20"/>
        </w:rPr>
        <w:t xml:space="preserve"> või miks just sellise</w:t>
      </w:r>
      <w:r w:rsidRPr="00BF7A1C">
        <w:rPr>
          <w:rFonts w:ascii="Arial" w:hAnsi="Arial" w:cs="Arial"/>
          <w:sz w:val="20"/>
          <w:szCs w:val="20"/>
        </w:rPr>
        <w:t xml:space="preserve"> profiiliga pakkuja (nt. koolitusteenused) on</w:t>
      </w:r>
      <w:r>
        <w:rPr>
          <w:rFonts w:ascii="Arial" w:hAnsi="Arial" w:cs="Arial"/>
          <w:sz w:val="20"/>
          <w:szCs w:val="20"/>
        </w:rPr>
        <w:t xml:space="preserve"> projekti õnnestumiseks vajalik</w:t>
      </w:r>
      <w:r w:rsidR="000270D9">
        <w:rPr>
          <w:rFonts w:ascii="Arial" w:hAnsi="Arial" w:cs="Arial"/>
          <w:sz w:val="20"/>
          <w:szCs w:val="20"/>
        </w:rPr>
        <w:t xml:space="preserve"> jms. Hinnapakkumisi tuleb küsida, kuid sisseostetava eseme või teenuse maksumus ületab 300 eurot.</w:t>
      </w:r>
    </w:p>
    <w:p w:rsidR="00D33C70" w:rsidRDefault="00094A7D" w:rsidP="00B43AE4">
      <w:pPr>
        <w:spacing w:before="240" w:after="120"/>
        <w:jc w:val="both"/>
        <w:rPr>
          <w:rFonts w:ascii="Arial" w:hAnsi="Arial" w:cs="Arial"/>
          <w:sz w:val="20"/>
        </w:rPr>
      </w:pPr>
      <w:r w:rsidRPr="00BF7A1C">
        <w:rPr>
          <w:rFonts w:ascii="Arial" w:hAnsi="Arial" w:cs="Arial"/>
          <w:sz w:val="20"/>
        </w:rPr>
        <w:t xml:space="preserve"> - </w:t>
      </w:r>
      <w:r w:rsidRPr="00BF7A1C">
        <w:rPr>
          <w:rFonts w:ascii="Arial" w:hAnsi="Arial" w:cs="Arial"/>
          <w:b/>
          <w:sz w:val="20"/>
        </w:rPr>
        <w:t>kui plaanite kasutada toetust ka üldkulude katmiseks</w:t>
      </w:r>
      <w:r w:rsidRPr="00BF7A1C">
        <w:rPr>
          <w:rFonts w:ascii="Arial" w:hAnsi="Arial" w:cs="Arial"/>
          <w:sz w:val="20"/>
        </w:rPr>
        <w:t xml:space="preserve"> – </w:t>
      </w:r>
      <w:r w:rsidR="002D134E">
        <w:rPr>
          <w:rFonts w:ascii="Arial" w:hAnsi="Arial" w:cs="Arial"/>
          <w:sz w:val="20"/>
        </w:rPr>
        <w:t xml:space="preserve">nimetage millised on need kulud,  mille katmiseks te üldkuludeks arvestatud summat kasutaksite, kui suured on sellised kulud teie organisatsiooni jaoks igakuiselt ning kui suure osa üldklude kogukulust soovite projekti eelarvest katta. Proportsioon peab olema põhjendatud kas projekti mahu ning ajaga, mis kulub organisatsioonil selle elluviimisele või töötajate arvga, kes on projekti kaasatud. </w:t>
      </w:r>
    </w:p>
    <w:p w:rsidR="00094A7D" w:rsidRPr="00BF7A1C" w:rsidRDefault="00094A7D" w:rsidP="00B43AE4">
      <w:pPr>
        <w:spacing w:before="240" w:after="120"/>
        <w:jc w:val="both"/>
        <w:rPr>
          <w:rFonts w:ascii="Arial" w:hAnsi="Arial" w:cs="Arial"/>
          <w:sz w:val="20"/>
          <w:szCs w:val="20"/>
        </w:rPr>
      </w:pPr>
      <w:r>
        <w:rPr>
          <w:rFonts w:ascii="Arial" w:hAnsi="Arial" w:cs="Arial"/>
          <w:b/>
          <w:sz w:val="20"/>
          <w:szCs w:val="20"/>
        </w:rPr>
        <w:t>- kui olete kavandanud</w:t>
      </w:r>
      <w:r w:rsidRPr="00BF7A1C">
        <w:rPr>
          <w:rFonts w:ascii="Arial" w:hAnsi="Arial" w:cs="Arial"/>
          <w:b/>
          <w:sz w:val="20"/>
          <w:szCs w:val="20"/>
        </w:rPr>
        <w:t xml:space="preserve"> projekti eelarvesse vahendeid </w:t>
      </w:r>
      <w:r>
        <w:rPr>
          <w:rFonts w:ascii="Arial" w:hAnsi="Arial" w:cs="Arial"/>
          <w:b/>
          <w:sz w:val="20"/>
          <w:szCs w:val="20"/>
        </w:rPr>
        <w:t>põhivara soetamiseks</w:t>
      </w:r>
      <w:r>
        <w:rPr>
          <w:rFonts w:ascii="Arial" w:hAnsi="Arial" w:cs="Arial"/>
          <w:sz w:val="20"/>
          <w:szCs w:val="20"/>
        </w:rPr>
        <w:t>, põhjendage</w:t>
      </w:r>
      <w:r w:rsidRPr="00BF7A1C">
        <w:rPr>
          <w:rFonts w:ascii="Arial" w:hAnsi="Arial" w:cs="Arial"/>
          <w:sz w:val="20"/>
          <w:szCs w:val="20"/>
        </w:rPr>
        <w:t xml:space="preserve"> vajadust ning näidake taotlusvormis kuidas kavatsete investeeringut ka projekti lõppedes kasutada. </w:t>
      </w:r>
      <w:r>
        <w:rPr>
          <w:rFonts w:ascii="Arial" w:hAnsi="Arial" w:cs="Arial"/>
          <w:sz w:val="20"/>
          <w:szCs w:val="20"/>
        </w:rPr>
        <w:t xml:space="preserve">Väikeprojektides on lubatud seadme ostu kogukulu arvestamine projekti eelarvesse kui selle soetamine aitab projekti eesmärkide täitmisele kaasa. Kindlasti põhjendage, kuidas on soetus eesmärkidega seotud ning kuidas aitab see ühingu võimekusele kaasa tulevikus. </w:t>
      </w:r>
      <w:r w:rsidRPr="00BF7A1C">
        <w:rPr>
          <w:rFonts w:ascii="Arial" w:hAnsi="Arial" w:cs="Arial"/>
          <w:sz w:val="20"/>
          <w:szCs w:val="20"/>
        </w:rPr>
        <w:t>Investeeringud, mille vajalikkus ei ole põhjendatud, ei ole kuluna abikõlblikud</w:t>
      </w:r>
      <w:r>
        <w:rPr>
          <w:rFonts w:ascii="Arial" w:hAnsi="Arial" w:cs="Arial"/>
          <w:sz w:val="20"/>
          <w:szCs w:val="20"/>
        </w:rPr>
        <w:t>.</w:t>
      </w:r>
      <w:r w:rsidRPr="00BF7A1C">
        <w:rPr>
          <w:rFonts w:ascii="Arial" w:hAnsi="Arial" w:cs="Arial"/>
          <w:sz w:val="20"/>
          <w:szCs w:val="20"/>
        </w:rPr>
        <w:t xml:space="preserve">; </w:t>
      </w:r>
    </w:p>
    <w:p w:rsidR="00094A7D" w:rsidRPr="00BF7A1C" w:rsidRDefault="00094A7D" w:rsidP="00B43AE4">
      <w:pPr>
        <w:spacing w:before="240" w:after="120"/>
        <w:jc w:val="both"/>
        <w:rPr>
          <w:rFonts w:ascii="Arial" w:hAnsi="Arial" w:cs="Arial"/>
          <w:sz w:val="20"/>
        </w:rPr>
      </w:pPr>
      <w:r w:rsidRPr="00BF7A1C">
        <w:rPr>
          <w:rFonts w:ascii="Arial" w:hAnsi="Arial" w:cs="Arial"/>
          <w:sz w:val="20"/>
        </w:rPr>
        <w:t xml:space="preserve"> - </w:t>
      </w:r>
      <w:r w:rsidRPr="00BF7A1C">
        <w:rPr>
          <w:rFonts w:ascii="Arial" w:hAnsi="Arial" w:cs="Arial"/>
          <w:b/>
          <w:sz w:val="20"/>
        </w:rPr>
        <w:t>kui projekti läbiviimiseks on vajalikud teatud iselaadi kulud</w:t>
      </w:r>
      <w:r w:rsidRPr="00BF7A1C">
        <w:rPr>
          <w:rFonts w:ascii="Arial" w:hAnsi="Arial" w:cs="Arial"/>
          <w:sz w:val="20"/>
        </w:rPr>
        <w:t xml:space="preserve"> (nt. sihtgrupi erisusest tulenevad kulud, kulud seoses projekti asukohaga vms.) - põhjendage näidatud kulude vajalikkust – täiendav vajadus või erisus ei pruugi projekti kirjeldusest välja tulla;</w:t>
      </w:r>
    </w:p>
    <w:p w:rsidR="00094A7D" w:rsidRPr="00BF7A1C" w:rsidRDefault="00094A7D" w:rsidP="00B43AE4">
      <w:pPr>
        <w:spacing w:before="240" w:after="120"/>
        <w:jc w:val="both"/>
        <w:rPr>
          <w:rFonts w:ascii="Arial" w:hAnsi="Arial" w:cs="Arial"/>
          <w:sz w:val="20"/>
        </w:rPr>
      </w:pPr>
      <w:r w:rsidRPr="00BF7A1C">
        <w:rPr>
          <w:rFonts w:ascii="Arial" w:hAnsi="Arial" w:cs="Arial"/>
          <w:sz w:val="20"/>
        </w:rPr>
        <w:t xml:space="preserve"> -</w:t>
      </w:r>
      <w:r w:rsidRPr="00BF7A1C">
        <w:rPr>
          <w:rFonts w:ascii="Arial" w:hAnsi="Arial" w:cs="Arial"/>
          <w:b/>
          <w:sz w:val="20"/>
        </w:rPr>
        <w:t xml:space="preserve"> kui plaanite maksta projektimeeskonna liikmetele töötasu</w:t>
      </w:r>
      <w:r w:rsidRPr="00BF7A1C">
        <w:rPr>
          <w:rFonts w:ascii="Arial" w:hAnsi="Arial" w:cs="Arial"/>
          <w:sz w:val="20"/>
        </w:rPr>
        <w:t xml:space="preserve"> kontrollige, et oleks üheselt mõistetav töötaja koormus ja ülesanded ning et need oleksid kooskõlas eelarves näidatud palganumbriga. Palgakulude (sh vabatahtlik töö) planeerimisel </w:t>
      </w:r>
      <w:r>
        <w:rPr>
          <w:rFonts w:ascii="Arial" w:hAnsi="Arial" w:cs="Arial"/>
          <w:sz w:val="20"/>
        </w:rPr>
        <w:t xml:space="preserve">tuleb järgida senist tasustamispoliitikat organisatsioonis ning </w:t>
      </w:r>
      <w:r w:rsidRPr="00BF7A1C">
        <w:rPr>
          <w:rFonts w:ascii="Arial" w:hAnsi="Arial" w:cs="Arial"/>
          <w:sz w:val="20"/>
        </w:rPr>
        <w:t>on mõistlik arvestada keskmiste töötasudega tegevusvaldkonnas – suuremate kulude pu</w:t>
      </w:r>
      <w:r w:rsidR="005B143E">
        <w:rPr>
          <w:rFonts w:ascii="Arial" w:hAnsi="Arial" w:cs="Arial"/>
          <w:sz w:val="20"/>
        </w:rPr>
        <w:t>hul põhjendage nende vajadust. Valdkonna keskmise töötasu saab leida Statistikaameti koduleheküljel.</w:t>
      </w:r>
    </w:p>
    <w:p w:rsidR="00094A7D" w:rsidRPr="00BF7A1C" w:rsidRDefault="00094A7D" w:rsidP="00B43AE4">
      <w:pPr>
        <w:spacing w:before="240" w:after="120"/>
        <w:jc w:val="both"/>
        <w:rPr>
          <w:rFonts w:ascii="Arial" w:hAnsi="Arial" w:cs="Arial"/>
          <w:sz w:val="20"/>
        </w:rPr>
      </w:pPr>
      <w:r w:rsidRPr="00BF7A1C">
        <w:rPr>
          <w:rFonts w:ascii="Arial" w:hAnsi="Arial" w:cs="Arial"/>
          <w:b/>
          <w:sz w:val="20"/>
        </w:rPr>
        <w:t>Projekti detailne eelarve tuleb täita etteantud vormil ja esitada taotlusvormi lisana.</w:t>
      </w:r>
    </w:p>
    <w:p w:rsidR="00094A7D" w:rsidRPr="00BF7A1C" w:rsidRDefault="00094A7D" w:rsidP="004A7E6D">
      <w:pPr>
        <w:spacing w:before="120"/>
        <w:rPr>
          <w:rFonts w:ascii="Arial" w:hAnsi="Arial" w:cs="Arial"/>
          <w:b/>
          <w:sz w:val="20"/>
        </w:rPr>
      </w:pPr>
    </w:p>
    <w:p w:rsidR="00094A7D" w:rsidRPr="00EC3270" w:rsidRDefault="00094A7D" w:rsidP="004A7E6D">
      <w:pPr>
        <w:pStyle w:val="Heading7"/>
        <w:numPr>
          <w:ilvl w:val="0"/>
          <w:numId w:val="26"/>
        </w:numPr>
        <w:spacing w:before="120"/>
        <w:jc w:val="both"/>
        <w:rPr>
          <w:rFonts w:ascii="Arial" w:hAnsi="Arial" w:cs="Arial"/>
          <w:b w:val="0"/>
          <w:color w:val="auto"/>
          <w:u w:val="single"/>
        </w:rPr>
      </w:pPr>
      <w:r w:rsidRPr="00EC3270">
        <w:rPr>
          <w:rFonts w:ascii="Arial" w:hAnsi="Arial" w:cs="Arial"/>
          <w:b w:val="0"/>
          <w:color w:val="auto"/>
          <w:u w:val="single"/>
        </w:rPr>
        <w:lastRenderedPageBreak/>
        <w:t xml:space="preserve">Kaasfinantseerijad  </w:t>
      </w:r>
    </w:p>
    <w:p w:rsidR="00094A7D" w:rsidRDefault="00094A7D" w:rsidP="00B43AE4">
      <w:pPr>
        <w:spacing w:before="120"/>
        <w:jc w:val="both"/>
        <w:rPr>
          <w:rFonts w:ascii="Arial" w:hAnsi="Arial" w:cs="Arial"/>
          <w:bCs/>
          <w:sz w:val="20"/>
          <w:szCs w:val="20"/>
        </w:rPr>
      </w:pPr>
      <w:r w:rsidRPr="00BF7A1C">
        <w:rPr>
          <w:rFonts w:ascii="Arial" w:hAnsi="Arial" w:cs="Arial"/>
          <w:sz w:val="20"/>
          <w:szCs w:val="20"/>
        </w:rPr>
        <w:t>Vähemalt 10% projekti abikõlblikest kuludest peab olema tagatud kaasfinantseeringuna kas taotleja enda või kellegi teise poolt. Tooge tabelis välja</w:t>
      </w:r>
      <w:r w:rsidRPr="00BF7A1C">
        <w:rPr>
          <w:rFonts w:ascii="Arial" w:hAnsi="Arial" w:cs="Arial"/>
          <w:bCs/>
          <w:sz w:val="20"/>
          <w:szCs w:val="20"/>
        </w:rPr>
        <w:t xml:space="preserve"> </w:t>
      </w:r>
      <w:r w:rsidRPr="00BF7A1C">
        <w:rPr>
          <w:rFonts w:ascii="Arial" w:hAnsi="Arial" w:cs="Arial"/>
          <w:b/>
          <w:bCs/>
          <w:sz w:val="20"/>
          <w:szCs w:val="20"/>
        </w:rPr>
        <w:t xml:space="preserve">kõik </w:t>
      </w:r>
      <w:r w:rsidR="003B31AB">
        <w:rPr>
          <w:rFonts w:ascii="Arial" w:hAnsi="Arial" w:cs="Arial"/>
          <w:bCs/>
          <w:sz w:val="20"/>
          <w:szCs w:val="20"/>
        </w:rPr>
        <w:t xml:space="preserve">projekti </w:t>
      </w:r>
      <w:r w:rsidRPr="00BF7A1C">
        <w:rPr>
          <w:rFonts w:ascii="Arial" w:hAnsi="Arial" w:cs="Arial"/>
          <w:bCs/>
          <w:sz w:val="20"/>
          <w:szCs w:val="20"/>
        </w:rPr>
        <w:t xml:space="preserve">kaasrahastajad (sh ka oma organisatsioon, kui kaasfinantseerimise tagate ise kas rahalise või mitterahalise panusena), eristage rahaline ja mitterahaline panus. </w:t>
      </w:r>
      <w:r w:rsidR="000553D3" w:rsidRPr="000553D3">
        <w:rPr>
          <w:rFonts w:ascii="Arial" w:hAnsi="Arial" w:cs="Arial"/>
          <w:b/>
          <w:bCs/>
          <w:sz w:val="20"/>
          <w:szCs w:val="20"/>
        </w:rPr>
        <w:t>NB!</w:t>
      </w:r>
      <w:r w:rsidR="000553D3">
        <w:rPr>
          <w:rFonts w:ascii="Arial" w:hAnsi="Arial" w:cs="Arial"/>
          <w:bCs/>
          <w:sz w:val="20"/>
          <w:szCs w:val="20"/>
        </w:rPr>
        <w:t xml:space="preserve"> </w:t>
      </w:r>
      <w:r w:rsidR="000553D3" w:rsidRPr="000553D3">
        <w:rPr>
          <w:rFonts w:ascii="Arial" w:hAnsi="Arial" w:cs="Arial"/>
          <w:bCs/>
          <w:sz w:val="20"/>
          <w:szCs w:val="20"/>
          <w:u w:val="single"/>
        </w:rPr>
        <w:t xml:space="preserve">Eelarve tabeli lõpus palun tooge välja infot iga partneri kaasfinantseeringu ja talle kompenseeritavate kulude </w:t>
      </w:r>
      <w:r w:rsidR="000553D3">
        <w:rPr>
          <w:rFonts w:ascii="Arial" w:hAnsi="Arial" w:cs="Arial"/>
          <w:bCs/>
          <w:sz w:val="20"/>
          <w:szCs w:val="20"/>
          <w:u w:val="single"/>
        </w:rPr>
        <w:t>kohta</w:t>
      </w:r>
      <w:r w:rsidR="000553D3" w:rsidRPr="000553D3">
        <w:rPr>
          <w:rFonts w:ascii="Arial" w:hAnsi="Arial" w:cs="Arial"/>
          <w:bCs/>
          <w:sz w:val="20"/>
          <w:szCs w:val="20"/>
          <w:u w:val="single"/>
        </w:rPr>
        <w:t>.</w:t>
      </w:r>
      <w:r w:rsidR="000553D3">
        <w:rPr>
          <w:rFonts w:ascii="Arial" w:hAnsi="Arial" w:cs="Arial"/>
          <w:bCs/>
          <w:sz w:val="20"/>
          <w:szCs w:val="20"/>
        </w:rPr>
        <w:t xml:space="preserve"> </w:t>
      </w:r>
      <w:r w:rsidRPr="00BF7A1C">
        <w:rPr>
          <w:rFonts w:ascii="Arial" w:hAnsi="Arial" w:cs="Arial"/>
          <w:bCs/>
          <w:sz w:val="20"/>
          <w:szCs w:val="20"/>
        </w:rPr>
        <w:t xml:space="preserve">Taotlusvormile tuleb lisada kaasfinantseerimist </w:t>
      </w:r>
      <w:r>
        <w:rPr>
          <w:rFonts w:ascii="Arial" w:hAnsi="Arial" w:cs="Arial"/>
          <w:bCs/>
          <w:sz w:val="20"/>
          <w:szCs w:val="20"/>
        </w:rPr>
        <w:t xml:space="preserve">kinnitavad allkirjastatud </w:t>
      </w:r>
      <w:r w:rsidR="002D134E">
        <w:rPr>
          <w:rFonts w:ascii="Arial" w:hAnsi="Arial" w:cs="Arial"/>
          <w:bCs/>
          <w:sz w:val="20"/>
          <w:szCs w:val="20"/>
        </w:rPr>
        <w:t>dokumendid</w:t>
      </w:r>
      <w:r w:rsidRPr="00BF7A1C">
        <w:rPr>
          <w:rFonts w:ascii="Arial" w:hAnsi="Arial" w:cs="Arial"/>
          <w:bCs/>
          <w:sz w:val="20"/>
          <w:szCs w:val="20"/>
        </w:rPr>
        <w:t xml:space="preserve">. </w:t>
      </w:r>
    </w:p>
    <w:p w:rsidR="00094A7D" w:rsidRPr="00BF7A1C" w:rsidRDefault="00094A7D" w:rsidP="004A7E6D">
      <w:pPr>
        <w:spacing w:before="120"/>
        <w:jc w:val="both"/>
        <w:rPr>
          <w:rFonts w:ascii="Arial" w:hAnsi="Arial" w:cs="Arial"/>
          <w:bCs/>
          <w:sz w:val="20"/>
          <w:szCs w:val="20"/>
        </w:rPr>
      </w:pPr>
      <w:r>
        <w:rPr>
          <w:rFonts w:ascii="Arial" w:hAnsi="Arial" w:cs="Arial"/>
          <w:bCs/>
          <w:sz w:val="20"/>
          <w:szCs w:val="20"/>
        </w:rPr>
        <w:t xml:space="preserve">Tabeli viimane veerg „selgitused“ annab võimaluse täpsustada kaasfinantseeringu allikad -  kui plaanite osa kaasfinantseeringust katta projekti raames kogutavate osalustasudena või projekti raames toodetavate teenuste/kaupade müügist saadava tuluga, siis tuleb see nimetada. Kui osalustasud ning muud projekti läbiviimisel tekkivad sissetulekud ei ole  taotlusvormis nimetatud, vähendatakse juba eraldatud toetussummat sissetulekute ulatuses.  </w:t>
      </w:r>
    </w:p>
    <w:p w:rsidR="00094A7D" w:rsidRPr="00BF7A1C" w:rsidRDefault="00094A7D" w:rsidP="004A7E6D">
      <w:pPr>
        <w:spacing w:before="120"/>
        <w:jc w:val="both"/>
        <w:rPr>
          <w:rFonts w:ascii="Arial" w:hAnsi="Arial" w:cs="Arial"/>
          <w:sz w:val="20"/>
          <w:szCs w:val="20"/>
        </w:rPr>
      </w:pPr>
      <w:r w:rsidRPr="00BF7A1C">
        <w:rPr>
          <w:rFonts w:ascii="Arial" w:hAnsi="Arial" w:cs="Arial"/>
          <w:sz w:val="20"/>
          <w:szCs w:val="20"/>
        </w:rPr>
        <w:t>Kui taotleja või projekti partner on taotlenud projekti tege</w:t>
      </w:r>
      <w:r w:rsidR="002D134E">
        <w:rPr>
          <w:rFonts w:ascii="Arial" w:hAnsi="Arial" w:cs="Arial"/>
          <w:sz w:val="20"/>
          <w:szCs w:val="20"/>
        </w:rPr>
        <w:t>vuste rahastamiseks toetust teis</w:t>
      </w:r>
      <w:r w:rsidRPr="00BF7A1C">
        <w:rPr>
          <w:rFonts w:ascii="Arial" w:hAnsi="Arial" w:cs="Arial"/>
          <w:sz w:val="20"/>
          <w:szCs w:val="20"/>
        </w:rPr>
        <w:t>test allikatest, kuid otsust rahastamise kohta ei ole veel langetatud (st, et on lootust, et projekti läbiviimiseks saab olema enam vahendeid kui eelarves näidatud)</w:t>
      </w:r>
      <w:r>
        <w:rPr>
          <w:rFonts w:ascii="Arial" w:hAnsi="Arial" w:cs="Arial"/>
          <w:sz w:val="20"/>
          <w:szCs w:val="20"/>
        </w:rPr>
        <w:t xml:space="preserve"> </w:t>
      </w:r>
      <w:r w:rsidRPr="00BF7A1C">
        <w:rPr>
          <w:rFonts w:ascii="Arial" w:hAnsi="Arial" w:cs="Arial"/>
          <w:sz w:val="20"/>
          <w:szCs w:val="20"/>
        </w:rPr>
        <w:t>nimetage, kellele on taotlus esitatud. Kui kavatsete leida veel täiendavaid rahastajad, tooge välja ka nemad</w:t>
      </w:r>
      <w:r>
        <w:rPr>
          <w:rFonts w:ascii="Arial" w:hAnsi="Arial" w:cs="Arial"/>
          <w:sz w:val="20"/>
          <w:szCs w:val="20"/>
        </w:rPr>
        <w:t xml:space="preserve"> – see aitab projekti rahastamisel vältida hilisemaid arusaamatusi</w:t>
      </w:r>
      <w:r w:rsidRPr="00BF7A1C">
        <w:rPr>
          <w:rFonts w:ascii="Arial" w:hAnsi="Arial" w:cs="Arial"/>
          <w:sz w:val="20"/>
          <w:szCs w:val="20"/>
        </w:rPr>
        <w:t>.</w:t>
      </w:r>
    </w:p>
    <w:p w:rsidR="00203C70" w:rsidRPr="00C1499F" w:rsidRDefault="00203C70" w:rsidP="004A7E6D">
      <w:pPr>
        <w:spacing w:before="120"/>
        <w:jc w:val="both"/>
        <w:rPr>
          <w:rFonts w:ascii="Arial" w:hAnsi="Arial" w:cs="Arial"/>
          <w:sz w:val="20"/>
        </w:rPr>
      </w:pPr>
    </w:p>
    <w:p w:rsidR="00203C70" w:rsidRPr="00EC3270" w:rsidRDefault="00203C70" w:rsidP="004A7E6D">
      <w:pPr>
        <w:pStyle w:val="Heading1"/>
        <w:spacing w:before="120"/>
        <w:jc w:val="both"/>
        <w:rPr>
          <w:rFonts w:ascii="Arial" w:hAnsi="Arial" w:cs="Arial"/>
          <w:color w:val="9BBB59"/>
        </w:rPr>
      </w:pPr>
      <w:r w:rsidRPr="00C1499F">
        <w:rPr>
          <w:rFonts w:ascii="Arial" w:hAnsi="Arial" w:cs="Arial"/>
        </w:rPr>
        <w:t>VI Projekti</w:t>
      </w:r>
      <w:r w:rsidR="00B359FD" w:rsidRPr="00C1499F">
        <w:rPr>
          <w:rFonts w:ascii="Arial" w:hAnsi="Arial" w:cs="Arial"/>
        </w:rPr>
        <w:t xml:space="preserve"> läbiviijad:</w:t>
      </w:r>
      <w:r w:rsidRPr="00C1499F">
        <w:rPr>
          <w:rFonts w:ascii="Arial" w:hAnsi="Arial" w:cs="Arial"/>
        </w:rPr>
        <w:t xml:space="preserve"> taotleja</w:t>
      </w:r>
      <w:r w:rsidR="00B359FD" w:rsidRPr="00C1499F">
        <w:rPr>
          <w:rFonts w:ascii="Arial" w:hAnsi="Arial" w:cs="Arial"/>
        </w:rPr>
        <w:t xml:space="preserve"> ja</w:t>
      </w:r>
      <w:r w:rsidRPr="00C1499F">
        <w:rPr>
          <w:rFonts w:ascii="Arial" w:hAnsi="Arial" w:cs="Arial"/>
        </w:rPr>
        <w:t xml:space="preserve"> partnerid</w:t>
      </w:r>
    </w:p>
    <w:p w:rsidR="00BC636E" w:rsidRDefault="00BC636E" w:rsidP="004A7E6D">
      <w:pPr>
        <w:spacing w:before="120"/>
        <w:ind w:left="108"/>
        <w:rPr>
          <w:rFonts w:cs="Arial"/>
          <w:color w:val="000000"/>
          <w:u w:val="single"/>
          <w:lang w:val="en-US"/>
        </w:rPr>
      </w:pPr>
    </w:p>
    <w:p w:rsidR="00BC636E" w:rsidRPr="00EC3270" w:rsidRDefault="00BC636E" w:rsidP="004A7E6D">
      <w:pPr>
        <w:numPr>
          <w:ilvl w:val="0"/>
          <w:numId w:val="27"/>
        </w:numPr>
        <w:spacing w:before="120"/>
        <w:rPr>
          <w:rFonts w:ascii="Arial" w:hAnsi="Arial" w:cs="Arial"/>
          <w:color w:val="000000"/>
          <w:sz w:val="20"/>
          <w:szCs w:val="20"/>
          <w:u w:val="single"/>
          <w:lang w:val="en-US"/>
        </w:rPr>
      </w:pPr>
      <w:r w:rsidRPr="00EC3270">
        <w:rPr>
          <w:rFonts w:ascii="Arial" w:hAnsi="Arial" w:cs="Arial"/>
          <w:color w:val="000000"/>
          <w:sz w:val="20"/>
          <w:szCs w:val="20"/>
          <w:u w:val="single"/>
          <w:lang w:val="en-US"/>
        </w:rPr>
        <w:t>Projekti seosed organisatsiooni varasemate kogemustega</w:t>
      </w:r>
    </w:p>
    <w:p w:rsidR="00BC636E" w:rsidRPr="00517E08" w:rsidRDefault="00BC636E" w:rsidP="004A7E6D">
      <w:pPr>
        <w:numPr>
          <w:ilvl w:val="0"/>
          <w:numId w:val="19"/>
        </w:numPr>
        <w:spacing w:before="120"/>
        <w:rPr>
          <w:rFonts w:ascii="Arial" w:hAnsi="Arial" w:cs="Arial"/>
          <w:color w:val="000000"/>
          <w:sz w:val="20"/>
          <w:szCs w:val="20"/>
          <w:lang w:val="en-US"/>
        </w:rPr>
      </w:pPr>
      <w:r w:rsidRPr="00517E08">
        <w:rPr>
          <w:rFonts w:ascii="Arial" w:hAnsi="Arial" w:cs="Arial"/>
          <w:color w:val="000000"/>
          <w:sz w:val="20"/>
          <w:szCs w:val="20"/>
          <w:lang w:val="en-US"/>
        </w:rPr>
        <w:t>kuidas on antud projekt seotud organisatsiooni missiooni ja eesmärkidega laiemalt</w:t>
      </w:r>
      <w:r w:rsidR="00517E08">
        <w:rPr>
          <w:rFonts w:ascii="Arial" w:hAnsi="Arial" w:cs="Arial"/>
          <w:color w:val="000000"/>
          <w:sz w:val="20"/>
          <w:szCs w:val="20"/>
          <w:lang w:val="en-US"/>
        </w:rPr>
        <w:t>?</w:t>
      </w:r>
      <w:r w:rsidRPr="00517E08">
        <w:rPr>
          <w:rFonts w:ascii="Arial" w:hAnsi="Arial" w:cs="Arial"/>
          <w:color w:val="000000"/>
          <w:sz w:val="20"/>
          <w:szCs w:val="20"/>
          <w:lang w:val="en-US"/>
        </w:rPr>
        <w:t xml:space="preserve"> </w:t>
      </w:r>
    </w:p>
    <w:p w:rsidR="00BC636E" w:rsidRPr="00B43AE4" w:rsidRDefault="00BC636E" w:rsidP="00B43AE4">
      <w:pPr>
        <w:numPr>
          <w:ilvl w:val="0"/>
          <w:numId w:val="19"/>
        </w:numPr>
        <w:spacing w:before="120"/>
        <w:rPr>
          <w:rFonts w:ascii="Arial" w:hAnsi="Arial" w:cs="Arial"/>
          <w:color w:val="000000"/>
          <w:sz w:val="20"/>
          <w:szCs w:val="20"/>
          <w:lang w:val="en-US"/>
        </w:rPr>
      </w:pPr>
      <w:r w:rsidRPr="00517E08">
        <w:rPr>
          <w:rFonts w:ascii="Arial" w:hAnsi="Arial" w:cs="Arial"/>
          <w:color w:val="000000"/>
          <w:sz w:val="20"/>
          <w:szCs w:val="20"/>
          <w:lang w:val="en-US"/>
        </w:rPr>
        <w:t xml:space="preserve">millised on teie kogemused valdkonnas – tasub loetleda varem läbi viidud </w:t>
      </w:r>
      <w:r w:rsidR="00EC3270" w:rsidRPr="00517E08">
        <w:rPr>
          <w:rFonts w:ascii="Arial" w:hAnsi="Arial" w:cs="Arial"/>
          <w:color w:val="000000"/>
          <w:sz w:val="20"/>
          <w:szCs w:val="20"/>
          <w:lang w:val="en-US"/>
        </w:rPr>
        <w:t xml:space="preserve">asjakohased </w:t>
      </w:r>
      <w:r w:rsidRPr="00517E08">
        <w:rPr>
          <w:rFonts w:ascii="Arial" w:hAnsi="Arial" w:cs="Arial"/>
          <w:color w:val="000000"/>
          <w:sz w:val="20"/>
          <w:szCs w:val="20"/>
          <w:lang w:val="en-US"/>
        </w:rPr>
        <w:t xml:space="preserve">projektid ja algatused, samas  piirduda vaid nendega, mis on tõepoolest taotletava projekti eduka läbiviimise seisukohast olulised. Siin tasub tuua lühidalt välja ka põhjendused miks leiate, et olete antud projekti elluviimiseks parim. </w:t>
      </w:r>
    </w:p>
    <w:p w:rsidR="00BC636E" w:rsidRPr="00EA3223" w:rsidRDefault="00BC636E" w:rsidP="004A7E6D">
      <w:pPr>
        <w:numPr>
          <w:ilvl w:val="0"/>
          <w:numId w:val="27"/>
        </w:numPr>
        <w:spacing w:before="120"/>
        <w:rPr>
          <w:rFonts w:ascii="Arial" w:hAnsi="Arial" w:cs="Arial"/>
          <w:sz w:val="20"/>
          <w:szCs w:val="20"/>
          <w:u w:val="single"/>
          <w:lang w:val="en-US"/>
        </w:rPr>
      </w:pPr>
      <w:r w:rsidRPr="00EA3223">
        <w:rPr>
          <w:rFonts w:ascii="Arial" w:hAnsi="Arial" w:cs="Arial"/>
          <w:sz w:val="20"/>
          <w:szCs w:val="20"/>
          <w:u w:val="single"/>
          <w:lang w:val="en-US"/>
        </w:rPr>
        <w:t xml:space="preserve">Projektimeeskond ja selle valiku põhjendus </w:t>
      </w:r>
    </w:p>
    <w:p w:rsidR="00BC636E" w:rsidRPr="00EA3223" w:rsidRDefault="00BC636E" w:rsidP="004A7E6D">
      <w:pPr>
        <w:numPr>
          <w:ilvl w:val="0"/>
          <w:numId w:val="7"/>
        </w:numPr>
        <w:tabs>
          <w:tab w:val="clear" w:pos="720"/>
          <w:tab w:val="num" w:pos="360"/>
        </w:tabs>
        <w:spacing w:before="120"/>
        <w:ind w:left="360"/>
        <w:jc w:val="both"/>
        <w:rPr>
          <w:rFonts w:ascii="Arial" w:hAnsi="Arial" w:cs="Arial"/>
          <w:sz w:val="20"/>
          <w:szCs w:val="20"/>
        </w:rPr>
      </w:pPr>
      <w:r w:rsidRPr="00EA3223">
        <w:rPr>
          <w:rFonts w:ascii="Arial" w:hAnsi="Arial" w:cs="Arial"/>
          <w:sz w:val="20"/>
          <w:szCs w:val="20"/>
        </w:rPr>
        <w:t>Loetlege projektimeeskond (ametikohtade järgi) ning tooge</w:t>
      </w:r>
      <w:r w:rsidR="005704E7">
        <w:rPr>
          <w:rFonts w:ascii="Arial" w:hAnsi="Arial" w:cs="Arial"/>
          <w:sz w:val="20"/>
          <w:szCs w:val="20"/>
        </w:rPr>
        <w:t xml:space="preserve"> välja</w:t>
      </w:r>
      <w:r w:rsidRPr="00EA3223">
        <w:rPr>
          <w:rFonts w:ascii="Arial" w:hAnsi="Arial" w:cs="Arial"/>
          <w:sz w:val="20"/>
          <w:szCs w:val="20"/>
        </w:rPr>
        <w:t xml:space="preserve"> iga meeskonnaliikme (sh kaasatavate ekspertide) ülesanded. Projektimeeskond ei pea olema välja toodud nimeliselt, kuid asjatundlike inimeste valmisolek projektis osalemiseks annab taotluse hindajatele kindlustunde, et projekt õnnestub. </w:t>
      </w:r>
      <w:r w:rsidR="00517E08" w:rsidRPr="00EA3223">
        <w:rPr>
          <w:rFonts w:ascii="Arial" w:hAnsi="Arial" w:cs="Arial"/>
          <w:sz w:val="20"/>
          <w:szCs w:val="20"/>
        </w:rPr>
        <w:t>P</w:t>
      </w:r>
      <w:r w:rsidRPr="00EA3223">
        <w:rPr>
          <w:rFonts w:ascii="Arial" w:hAnsi="Arial" w:cs="Arial"/>
          <w:sz w:val="20"/>
          <w:szCs w:val="20"/>
        </w:rPr>
        <w:t>õhjenda</w:t>
      </w:r>
      <w:r w:rsidR="00517E08" w:rsidRPr="00EA3223">
        <w:rPr>
          <w:rFonts w:ascii="Arial" w:hAnsi="Arial" w:cs="Arial"/>
          <w:sz w:val="20"/>
          <w:szCs w:val="20"/>
        </w:rPr>
        <w:t>ge</w:t>
      </w:r>
      <w:r w:rsidRPr="00EA3223">
        <w:rPr>
          <w:rFonts w:ascii="Arial" w:hAnsi="Arial" w:cs="Arial"/>
          <w:sz w:val="20"/>
          <w:szCs w:val="20"/>
        </w:rPr>
        <w:t xml:space="preserve"> vajadust erinevate meeskonnaliikmete kaasamiseks. </w:t>
      </w:r>
    </w:p>
    <w:p w:rsidR="00BC636E" w:rsidRPr="00EA3223" w:rsidRDefault="00BC636E" w:rsidP="004A7E6D">
      <w:pPr>
        <w:numPr>
          <w:ilvl w:val="0"/>
          <w:numId w:val="7"/>
        </w:numPr>
        <w:tabs>
          <w:tab w:val="clear" w:pos="720"/>
          <w:tab w:val="num" w:pos="360"/>
        </w:tabs>
        <w:spacing w:before="120"/>
        <w:ind w:left="360"/>
        <w:jc w:val="both"/>
        <w:rPr>
          <w:rFonts w:ascii="Arial" w:hAnsi="Arial" w:cs="Arial"/>
          <w:sz w:val="20"/>
          <w:szCs w:val="20"/>
        </w:rPr>
      </w:pPr>
      <w:r w:rsidRPr="00EA3223">
        <w:rPr>
          <w:rFonts w:ascii="Arial" w:hAnsi="Arial" w:cs="Arial"/>
          <w:sz w:val="20"/>
          <w:szCs w:val="20"/>
        </w:rPr>
        <w:t xml:space="preserve">Projektijuhi (ja ka teiste teadaolevate) võtmeisikute (sh ekspertide) CV-d tuleb lisada taotlusele. </w:t>
      </w:r>
    </w:p>
    <w:p w:rsidR="00BC636E" w:rsidRPr="00B43AE4" w:rsidRDefault="00517E08" w:rsidP="004A7E6D">
      <w:pPr>
        <w:numPr>
          <w:ilvl w:val="0"/>
          <w:numId w:val="7"/>
        </w:numPr>
        <w:tabs>
          <w:tab w:val="clear" w:pos="720"/>
          <w:tab w:val="num" w:pos="360"/>
        </w:tabs>
        <w:spacing w:before="120"/>
        <w:ind w:left="360"/>
        <w:jc w:val="both"/>
        <w:rPr>
          <w:rFonts w:ascii="Arial" w:hAnsi="Arial" w:cs="Arial"/>
          <w:sz w:val="20"/>
          <w:szCs w:val="20"/>
        </w:rPr>
      </w:pPr>
      <w:r w:rsidRPr="00EA3223">
        <w:rPr>
          <w:rFonts w:ascii="Arial" w:hAnsi="Arial" w:cs="Arial"/>
          <w:sz w:val="20"/>
          <w:szCs w:val="20"/>
        </w:rPr>
        <w:t>T</w:t>
      </w:r>
      <w:r w:rsidR="00BC636E" w:rsidRPr="00EA3223">
        <w:rPr>
          <w:rFonts w:ascii="Arial" w:hAnsi="Arial" w:cs="Arial"/>
          <w:sz w:val="20"/>
          <w:szCs w:val="20"/>
        </w:rPr>
        <w:t xml:space="preserve">ooge välja projektijuhi ja ekspertide töökoormus projekti ülesannete täitmisel. Kui meeskonnaliikmed on projekti kaasatud osalise koormusega ning nad täidavad projektiga seotud ülesandeid muu põhitöökoha kõrval põhjendage, kuidas saate kindlustada nende panuse projekti planeeritud mahus. </w:t>
      </w:r>
    </w:p>
    <w:p w:rsidR="00BC636E" w:rsidRPr="00EA3223" w:rsidRDefault="00BC636E" w:rsidP="004A7E6D">
      <w:pPr>
        <w:numPr>
          <w:ilvl w:val="0"/>
          <w:numId w:val="27"/>
        </w:numPr>
        <w:tabs>
          <w:tab w:val="left" w:pos="208"/>
        </w:tabs>
        <w:spacing w:before="120"/>
        <w:rPr>
          <w:rFonts w:ascii="Arial" w:hAnsi="Arial" w:cs="Arial"/>
          <w:sz w:val="20"/>
          <w:szCs w:val="20"/>
          <w:u w:val="single"/>
          <w:lang w:val="en-US"/>
        </w:rPr>
      </w:pPr>
      <w:r w:rsidRPr="00EA3223">
        <w:rPr>
          <w:rFonts w:ascii="Arial" w:hAnsi="Arial" w:cs="Arial"/>
          <w:sz w:val="20"/>
          <w:szCs w:val="20"/>
          <w:u w:val="single"/>
          <w:lang w:val="cs-CZ"/>
        </w:rPr>
        <w:t>Sihtgruppide</w:t>
      </w:r>
      <w:r w:rsidRPr="00EA3223">
        <w:rPr>
          <w:rFonts w:ascii="Arial" w:hAnsi="Arial" w:cs="Arial"/>
          <w:sz w:val="20"/>
          <w:szCs w:val="20"/>
          <w:u w:val="single"/>
          <w:lang w:val="en-US"/>
        </w:rPr>
        <w:t xml:space="preserve"> ja kasusaajate kaasamine projekti planeerimisse ning läbiviimisesse</w:t>
      </w:r>
    </w:p>
    <w:p w:rsidR="00BC636E" w:rsidRPr="005B143E" w:rsidRDefault="00372506" w:rsidP="00B43AE4">
      <w:pPr>
        <w:tabs>
          <w:tab w:val="left" w:pos="208"/>
        </w:tabs>
        <w:spacing w:before="120"/>
        <w:ind w:left="108"/>
        <w:rPr>
          <w:rFonts w:ascii="Arial" w:hAnsi="Arial" w:cs="Arial"/>
          <w:sz w:val="20"/>
          <w:szCs w:val="20"/>
        </w:rPr>
      </w:pPr>
      <w:r w:rsidRPr="00EA3223">
        <w:rPr>
          <w:rFonts w:ascii="Arial" w:hAnsi="Arial" w:cs="Arial"/>
          <w:sz w:val="20"/>
          <w:szCs w:val="20"/>
        </w:rPr>
        <w:t>Kirjedage</w:t>
      </w:r>
      <w:r w:rsidR="005B143E">
        <w:rPr>
          <w:rFonts w:ascii="Arial" w:hAnsi="Arial" w:cs="Arial"/>
          <w:sz w:val="20"/>
          <w:szCs w:val="20"/>
        </w:rPr>
        <w:t xml:space="preserve"> </w:t>
      </w:r>
      <w:r w:rsidRPr="00EA3223">
        <w:rPr>
          <w:rFonts w:ascii="Arial" w:hAnsi="Arial" w:cs="Arial"/>
          <w:sz w:val="20"/>
          <w:szCs w:val="20"/>
        </w:rPr>
        <w:t>millistesse erinevatesse projekti läbiviimise etappidesse plaanite aktiivselt kaasata projekti sihtgruppe, lõppkasusaajaid. Kuidas plaanite seda teha</w:t>
      </w:r>
      <w:r w:rsidR="005B143E">
        <w:rPr>
          <w:rFonts w:ascii="Arial" w:hAnsi="Arial" w:cs="Arial"/>
          <w:sz w:val="20"/>
          <w:szCs w:val="20"/>
        </w:rPr>
        <w:t>?</w:t>
      </w:r>
      <w:r w:rsidRPr="00EA3223">
        <w:rPr>
          <w:rFonts w:ascii="Arial" w:hAnsi="Arial" w:cs="Arial"/>
          <w:sz w:val="20"/>
          <w:szCs w:val="20"/>
        </w:rPr>
        <w:t xml:space="preserve"> </w:t>
      </w:r>
      <w:r w:rsidR="00BC636E" w:rsidRPr="005B143E">
        <w:rPr>
          <w:rFonts w:ascii="Arial" w:hAnsi="Arial" w:cs="Arial"/>
          <w:sz w:val="20"/>
          <w:szCs w:val="20"/>
        </w:rPr>
        <w:t xml:space="preserve">Põhjendage lause-paariga miks olete valinud kirjeldatud lähenemise. </w:t>
      </w:r>
    </w:p>
    <w:p w:rsidR="00BC636E" w:rsidRPr="00EA3223" w:rsidRDefault="00BC636E" w:rsidP="004A7E6D">
      <w:pPr>
        <w:numPr>
          <w:ilvl w:val="0"/>
          <w:numId w:val="27"/>
        </w:numPr>
        <w:spacing w:before="120"/>
        <w:rPr>
          <w:rFonts w:ascii="Arial" w:hAnsi="Arial" w:cs="Arial"/>
          <w:sz w:val="20"/>
          <w:szCs w:val="20"/>
          <w:u w:val="single"/>
          <w:lang w:val="cs-CZ"/>
        </w:rPr>
      </w:pPr>
      <w:r w:rsidRPr="00EA3223">
        <w:rPr>
          <w:rFonts w:ascii="Arial" w:hAnsi="Arial" w:cs="Arial"/>
          <w:sz w:val="20"/>
          <w:szCs w:val="20"/>
          <w:u w:val="single"/>
        </w:rPr>
        <w:t>P</w:t>
      </w:r>
      <w:r w:rsidR="00372506" w:rsidRPr="00EA3223">
        <w:rPr>
          <w:rFonts w:ascii="Arial" w:hAnsi="Arial" w:cs="Arial"/>
          <w:sz w:val="20"/>
          <w:szCs w:val="20"/>
          <w:u w:val="single"/>
        </w:rPr>
        <w:t>rojekti partnerid</w:t>
      </w:r>
      <w:r w:rsidRPr="00EA3223">
        <w:rPr>
          <w:rFonts w:ascii="Arial" w:hAnsi="Arial" w:cs="Arial"/>
          <w:sz w:val="20"/>
          <w:szCs w:val="20"/>
          <w:u w:val="single"/>
        </w:rPr>
        <w:t xml:space="preserve"> </w:t>
      </w:r>
    </w:p>
    <w:p w:rsidR="00372506" w:rsidRPr="00EA3223" w:rsidRDefault="00517E08" w:rsidP="00B43AE4">
      <w:pPr>
        <w:spacing w:before="120"/>
        <w:ind w:left="108"/>
        <w:jc w:val="both"/>
        <w:rPr>
          <w:rFonts w:ascii="Arial" w:hAnsi="Arial" w:cs="Arial"/>
          <w:sz w:val="20"/>
          <w:szCs w:val="20"/>
        </w:rPr>
      </w:pPr>
      <w:r w:rsidRPr="00EA3223">
        <w:rPr>
          <w:rFonts w:ascii="Arial" w:hAnsi="Arial" w:cs="Arial"/>
          <w:sz w:val="20"/>
          <w:szCs w:val="20"/>
        </w:rPr>
        <w:t>Nimetage lisaks taotlejale projekti läbiviimises osalevad teised organisatsioonid ning tooge välja nende kaasamise põhjendus.</w:t>
      </w:r>
      <w:r w:rsidR="00372506" w:rsidRPr="00EA3223">
        <w:rPr>
          <w:rFonts w:ascii="Arial" w:hAnsi="Arial" w:cs="Arial"/>
          <w:sz w:val="20"/>
          <w:szCs w:val="20"/>
        </w:rPr>
        <w:t xml:space="preserve">Partnerid on organisatsioonid, kellega koostöös projekti läbi viite ning kelle osalemine projektis on vajalik soovitud tulemuste saavutamiseks. Projekti kaasrahastaja, kellel puudub projekti läbiviimisel muu sisuline roll, ei ole projekti partner. Samuti ei ole partneriks teenusepakkujad. </w:t>
      </w:r>
      <w:r w:rsidRPr="00EA3223">
        <w:rPr>
          <w:rFonts w:ascii="Arial" w:hAnsi="Arial" w:cs="Arial"/>
          <w:sz w:val="20"/>
          <w:szCs w:val="20"/>
        </w:rPr>
        <w:t xml:space="preserve">Iga </w:t>
      </w:r>
      <w:r w:rsidR="00372506" w:rsidRPr="00EA3223">
        <w:rPr>
          <w:rFonts w:ascii="Arial" w:hAnsi="Arial" w:cs="Arial"/>
          <w:sz w:val="20"/>
          <w:szCs w:val="20"/>
        </w:rPr>
        <w:t xml:space="preserve"> partner pea</w:t>
      </w:r>
      <w:r w:rsidRPr="00EA3223">
        <w:rPr>
          <w:rFonts w:ascii="Arial" w:hAnsi="Arial" w:cs="Arial"/>
          <w:sz w:val="20"/>
          <w:szCs w:val="20"/>
        </w:rPr>
        <w:t>b</w:t>
      </w:r>
      <w:r w:rsidR="00372506" w:rsidRPr="00EA3223">
        <w:rPr>
          <w:rFonts w:ascii="Arial" w:hAnsi="Arial" w:cs="Arial"/>
          <w:sz w:val="20"/>
          <w:szCs w:val="20"/>
        </w:rPr>
        <w:t xml:space="preserve"> allkirjastama ka partnerluskinnituse, mis lisatakse taotlusele. </w:t>
      </w:r>
    </w:p>
    <w:p w:rsidR="00BC636E" w:rsidRPr="00EA3223" w:rsidRDefault="00372506" w:rsidP="004A7E6D">
      <w:pPr>
        <w:spacing w:before="120"/>
        <w:rPr>
          <w:rFonts w:ascii="Arial" w:hAnsi="Arial" w:cs="Arial"/>
          <w:sz w:val="20"/>
          <w:szCs w:val="20"/>
        </w:rPr>
      </w:pPr>
      <w:r w:rsidRPr="00EA3223">
        <w:rPr>
          <w:rFonts w:ascii="Arial" w:hAnsi="Arial" w:cs="Arial"/>
          <w:sz w:val="20"/>
          <w:szCs w:val="20"/>
        </w:rPr>
        <w:t xml:space="preserve">Tabelisse lisage partnerite andmed ning kirjeldage nende rolli projekti elluviimisel. </w:t>
      </w:r>
    </w:p>
    <w:p w:rsidR="005C033F" w:rsidRPr="00EA3223" w:rsidRDefault="00B359FD" w:rsidP="004A7E6D">
      <w:pPr>
        <w:spacing w:before="120"/>
        <w:jc w:val="both"/>
        <w:rPr>
          <w:rFonts w:ascii="Arial" w:hAnsi="Arial" w:cs="Arial"/>
          <w:sz w:val="20"/>
        </w:rPr>
      </w:pPr>
      <w:r w:rsidRPr="00EA3223">
        <w:rPr>
          <w:rFonts w:ascii="Arial" w:hAnsi="Arial" w:cs="Arial"/>
          <w:sz w:val="20"/>
        </w:rPr>
        <w:t xml:space="preserve">Tabel annab </w:t>
      </w:r>
      <w:r w:rsidR="00D633DC" w:rsidRPr="00EA3223">
        <w:rPr>
          <w:rFonts w:ascii="Arial" w:hAnsi="Arial" w:cs="Arial"/>
          <w:sz w:val="20"/>
        </w:rPr>
        <w:t xml:space="preserve">hindajatele </w:t>
      </w:r>
      <w:r w:rsidRPr="00EA3223">
        <w:rPr>
          <w:rFonts w:ascii="Arial" w:hAnsi="Arial" w:cs="Arial"/>
          <w:sz w:val="20"/>
        </w:rPr>
        <w:t>ülevaa</w:t>
      </w:r>
      <w:r w:rsidR="0049033B" w:rsidRPr="00EA3223">
        <w:rPr>
          <w:rFonts w:ascii="Arial" w:hAnsi="Arial" w:cs="Arial"/>
          <w:sz w:val="20"/>
        </w:rPr>
        <w:t xml:space="preserve">te </w:t>
      </w:r>
      <w:r w:rsidR="00372506" w:rsidRPr="00EA3223">
        <w:rPr>
          <w:rFonts w:ascii="Arial" w:hAnsi="Arial" w:cs="Arial"/>
          <w:sz w:val="20"/>
        </w:rPr>
        <w:t xml:space="preserve">partnerite </w:t>
      </w:r>
      <w:r w:rsidR="0049033B" w:rsidRPr="00EA3223">
        <w:rPr>
          <w:rFonts w:ascii="Arial" w:hAnsi="Arial" w:cs="Arial"/>
          <w:sz w:val="20"/>
        </w:rPr>
        <w:t>senisest kogemusest</w:t>
      </w:r>
      <w:r w:rsidR="007063A7" w:rsidRPr="00EA3223">
        <w:rPr>
          <w:rFonts w:ascii="Arial" w:hAnsi="Arial" w:cs="Arial"/>
          <w:sz w:val="20"/>
        </w:rPr>
        <w:t xml:space="preserve"> projektivaldkonnas</w:t>
      </w:r>
      <w:r w:rsidR="002F0A31" w:rsidRPr="00EA3223">
        <w:rPr>
          <w:rFonts w:ascii="Arial" w:hAnsi="Arial" w:cs="Arial"/>
          <w:sz w:val="20"/>
        </w:rPr>
        <w:t xml:space="preserve"> ning nende panusest projekti elluviimisesse. </w:t>
      </w:r>
      <w:r w:rsidR="005C033F" w:rsidRPr="00EA3223">
        <w:rPr>
          <w:rFonts w:ascii="Arial" w:hAnsi="Arial" w:cs="Arial"/>
          <w:sz w:val="20"/>
        </w:rPr>
        <w:t xml:space="preserve"> </w:t>
      </w:r>
      <w:r w:rsidR="00517E08" w:rsidRPr="00EA3223">
        <w:rPr>
          <w:rFonts w:ascii="Arial" w:hAnsi="Arial" w:cs="Arial"/>
          <w:sz w:val="20"/>
          <w:szCs w:val="20"/>
        </w:rPr>
        <w:t>Kui projekti on kaasatud rohkem kui 1 partner, kopeerige veergusid vastavalt juurde.</w:t>
      </w:r>
    </w:p>
    <w:p w:rsidR="00B43AE4" w:rsidRPr="00EA3223" w:rsidRDefault="00B43AE4" w:rsidP="004A7E6D">
      <w:pPr>
        <w:spacing w:before="120"/>
        <w:jc w:val="both"/>
        <w:rPr>
          <w:rFonts w:ascii="Arial" w:hAnsi="Arial" w:cs="Arial"/>
          <w:i/>
          <w:iCs/>
          <w:sz w:val="20"/>
        </w:rPr>
      </w:pPr>
    </w:p>
    <w:p w:rsidR="00B43AE4" w:rsidRDefault="00B43AE4" w:rsidP="00B43AE4">
      <w:pPr>
        <w:spacing w:before="120"/>
        <w:ind w:left="567" w:hanging="567"/>
        <w:rPr>
          <w:rFonts w:ascii="Arial" w:hAnsi="Arial" w:cs="Arial"/>
          <w:b/>
          <w:sz w:val="20"/>
          <w:szCs w:val="20"/>
        </w:rPr>
      </w:pPr>
    </w:p>
    <w:p w:rsidR="00B43AE4" w:rsidRDefault="00B43AE4" w:rsidP="00B43AE4">
      <w:pPr>
        <w:spacing w:before="120"/>
        <w:ind w:left="567" w:hanging="567"/>
        <w:rPr>
          <w:rFonts w:ascii="Arial" w:hAnsi="Arial" w:cs="Arial"/>
          <w:b/>
          <w:sz w:val="20"/>
          <w:szCs w:val="20"/>
        </w:rPr>
      </w:pPr>
    </w:p>
    <w:p w:rsidR="003E62FB" w:rsidRPr="00EA3223" w:rsidRDefault="00203C70" w:rsidP="00B43AE4">
      <w:pPr>
        <w:spacing w:before="120"/>
        <w:ind w:left="567" w:hanging="567"/>
        <w:rPr>
          <w:rFonts w:ascii="Arial" w:hAnsi="Arial" w:cs="Arial"/>
          <w:sz w:val="20"/>
          <w:szCs w:val="20"/>
        </w:rPr>
      </w:pPr>
      <w:smartTag w:uri="urn:schemas-microsoft-com:office:smarttags" w:element="stockticker">
        <w:r w:rsidRPr="00EA3223">
          <w:rPr>
            <w:rFonts w:ascii="Arial" w:hAnsi="Arial" w:cs="Arial"/>
            <w:b/>
            <w:sz w:val="20"/>
            <w:szCs w:val="20"/>
          </w:rPr>
          <w:t>VII</w:t>
        </w:r>
      </w:smartTag>
      <w:r w:rsidRPr="00EA3223">
        <w:rPr>
          <w:rFonts w:ascii="Arial" w:hAnsi="Arial" w:cs="Arial"/>
          <w:b/>
          <w:sz w:val="20"/>
          <w:szCs w:val="20"/>
        </w:rPr>
        <w:t xml:space="preserve"> Kontroll-loend</w:t>
      </w:r>
      <w:r w:rsidR="00FB0E15" w:rsidRPr="00EA3223">
        <w:rPr>
          <w:rFonts w:ascii="Arial" w:hAnsi="Arial" w:cs="Arial"/>
          <w:sz w:val="20"/>
          <w:szCs w:val="20"/>
        </w:rPr>
        <w:t xml:space="preserve"> </w:t>
      </w:r>
    </w:p>
    <w:p w:rsidR="00203C70" w:rsidRPr="00EA3223" w:rsidRDefault="002F0A31" w:rsidP="004A7E6D">
      <w:pPr>
        <w:spacing w:before="120"/>
        <w:rPr>
          <w:rFonts w:ascii="Arial" w:hAnsi="Arial" w:cs="Arial"/>
          <w:sz w:val="20"/>
          <w:szCs w:val="20"/>
        </w:rPr>
      </w:pPr>
      <w:r w:rsidRPr="00EA3223">
        <w:rPr>
          <w:rFonts w:ascii="Arial" w:hAnsi="Arial" w:cs="Arial"/>
          <w:sz w:val="20"/>
          <w:szCs w:val="20"/>
        </w:rPr>
        <w:t xml:space="preserve">Kui olete lõpetanud taotlusvormi täitmise, võtke ette ka kontroll-loend. See </w:t>
      </w:r>
      <w:r w:rsidRPr="00EA3223">
        <w:rPr>
          <w:rFonts w:ascii="Arial" w:hAnsi="Arial" w:cs="Arial"/>
          <w:sz w:val="20"/>
          <w:szCs w:val="20"/>
          <w:u w:val="single"/>
        </w:rPr>
        <w:t xml:space="preserve">on koostatud  selleks, et saaksite </w:t>
      </w:r>
      <w:r w:rsidR="0049033B" w:rsidRPr="00EA3223">
        <w:rPr>
          <w:rFonts w:ascii="Arial" w:hAnsi="Arial" w:cs="Arial"/>
          <w:bCs/>
          <w:sz w:val="20"/>
          <w:szCs w:val="20"/>
          <w:u w:val="single"/>
        </w:rPr>
        <w:t>kontrollida</w:t>
      </w:r>
      <w:ins w:id="0" w:author="Marleen Pedjasaar" w:date="2013-08-12T09:55:00Z">
        <w:r w:rsidR="005704E7">
          <w:rPr>
            <w:rFonts w:ascii="Arial" w:hAnsi="Arial" w:cs="Arial"/>
            <w:bCs/>
            <w:sz w:val="20"/>
            <w:szCs w:val="20"/>
            <w:u w:val="single"/>
          </w:rPr>
          <w:t>,</w:t>
        </w:r>
      </w:ins>
      <w:r w:rsidR="0049033B" w:rsidRPr="00EA3223">
        <w:rPr>
          <w:rFonts w:ascii="Arial" w:hAnsi="Arial" w:cs="Arial"/>
          <w:bCs/>
          <w:sz w:val="20"/>
          <w:szCs w:val="20"/>
          <w:u w:val="single"/>
        </w:rPr>
        <w:t xml:space="preserve"> kas taotlus vastab nõuetele ning </w:t>
      </w:r>
      <w:r w:rsidRPr="00EA3223">
        <w:rPr>
          <w:rFonts w:ascii="Arial" w:hAnsi="Arial" w:cs="Arial"/>
          <w:bCs/>
          <w:sz w:val="20"/>
          <w:szCs w:val="20"/>
          <w:u w:val="single"/>
        </w:rPr>
        <w:t xml:space="preserve">kõik </w:t>
      </w:r>
      <w:r w:rsidR="0049033B" w:rsidRPr="00EA3223">
        <w:rPr>
          <w:rFonts w:ascii="Arial" w:hAnsi="Arial" w:cs="Arial"/>
          <w:bCs/>
          <w:sz w:val="20"/>
          <w:szCs w:val="20"/>
          <w:u w:val="single"/>
        </w:rPr>
        <w:t xml:space="preserve">kohustuslikud </w:t>
      </w:r>
      <w:r w:rsidR="00517E08" w:rsidRPr="00EA3223">
        <w:rPr>
          <w:rFonts w:ascii="Arial" w:hAnsi="Arial" w:cs="Arial"/>
          <w:bCs/>
          <w:sz w:val="20"/>
          <w:szCs w:val="20"/>
          <w:u w:val="single"/>
        </w:rPr>
        <w:t>dokumendid lisad on olemas</w:t>
      </w:r>
      <w:r w:rsidR="0049033B" w:rsidRPr="00EA3223">
        <w:rPr>
          <w:rFonts w:ascii="Arial" w:hAnsi="Arial" w:cs="Arial"/>
          <w:bCs/>
          <w:sz w:val="20"/>
          <w:szCs w:val="20"/>
          <w:u w:val="single"/>
        </w:rPr>
        <w:t>.</w:t>
      </w:r>
      <w:r w:rsidR="0049033B" w:rsidRPr="00EA3223">
        <w:rPr>
          <w:rFonts w:ascii="Arial" w:hAnsi="Arial" w:cs="Arial"/>
          <w:bCs/>
          <w:sz w:val="20"/>
          <w:szCs w:val="20"/>
        </w:rPr>
        <w:t xml:space="preserve">  </w:t>
      </w:r>
      <w:r w:rsidRPr="00EA3223">
        <w:rPr>
          <w:rFonts w:ascii="Arial" w:hAnsi="Arial" w:cs="Arial"/>
          <w:bCs/>
          <w:sz w:val="20"/>
          <w:szCs w:val="20"/>
        </w:rPr>
        <w:t xml:space="preserve">Kui saate iga punkti kohta öelda „olemas!“, siis peaks taotlus kõigi eelduste kohaselt ka tehnilise hindamise vooru läbima. </w:t>
      </w:r>
      <w:r w:rsidR="0049033B" w:rsidRPr="00EA3223" w:rsidDel="0049033B">
        <w:rPr>
          <w:rFonts w:ascii="Arial" w:hAnsi="Arial" w:cs="Arial"/>
          <w:b/>
          <w:bCs/>
          <w:sz w:val="20"/>
          <w:szCs w:val="20"/>
        </w:rPr>
        <w:t xml:space="preserve"> </w:t>
      </w:r>
    </w:p>
    <w:p w:rsidR="00BF7A1C" w:rsidRPr="00EA3223" w:rsidRDefault="00BF7A1C" w:rsidP="004A7E6D">
      <w:pPr>
        <w:spacing w:before="120"/>
        <w:rPr>
          <w:rFonts w:ascii="Arial" w:hAnsi="Arial" w:cs="Arial"/>
          <w:sz w:val="20"/>
        </w:rPr>
      </w:pPr>
    </w:p>
    <w:p w:rsidR="00203C70" w:rsidRPr="00EA3223" w:rsidRDefault="00203C70" w:rsidP="004A7E6D">
      <w:pPr>
        <w:spacing w:before="120" w:line="360" w:lineRule="auto"/>
        <w:rPr>
          <w:rFonts w:ascii="Arial" w:hAnsi="Arial" w:cs="Arial"/>
          <w:sz w:val="20"/>
          <w:u w:val="single"/>
        </w:rPr>
      </w:pPr>
      <w:r w:rsidRPr="00EA3223">
        <w:rPr>
          <w:rFonts w:ascii="Arial" w:hAnsi="Arial" w:cs="Arial"/>
          <w:sz w:val="20"/>
          <w:u w:val="single"/>
        </w:rPr>
        <w:t>L</w:t>
      </w:r>
      <w:r w:rsidR="006E5AD6" w:rsidRPr="00EA3223">
        <w:rPr>
          <w:rFonts w:ascii="Arial" w:hAnsi="Arial" w:cs="Arial"/>
          <w:sz w:val="20"/>
          <w:u w:val="single"/>
        </w:rPr>
        <w:t>ISAD</w:t>
      </w:r>
      <w:r w:rsidRPr="00EA3223">
        <w:rPr>
          <w:rFonts w:ascii="Arial" w:hAnsi="Arial" w:cs="Arial"/>
          <w:sz w:val="20"/>
          <w:u w:val="single"/>
        </w:rPr>
        <w:t xml:space="preserve">: </w:t>
      </w:r>
    </w:p>
    <w:p w:rsidR="009A44D1" w:rsidRPr="00EA3223" w:rsidRDefault="000505A7" w:rsidP="004A7E6D">
      <w:pPr>
        <w:spacing w:before="120" w:line="360" w:lineRule="auto"/>
        <w:rPr>
          <w:rFonts w:ascii="Arial" w:hAnsi="Arial" w:cs="Arial"/>
          <w:bCs/>
          <w:sz w:val="20"/>
        </w:rPr>
      </w:pPr>
      <w:r w:rsidRPr="00EA3223">
        <w:rPr>
          <w:rFonts w:ascii="Arial" w:hAnsi="Arial" w:cs="Arial"/>
          <w:b/>
          <w:sz w:val="20"/>
          <w:u w:val="single"/>
        </w:rPr>
        <w:t>LISA 1 DETAILNE EELARVE</w:t>
      </w:r>
      <w:r w:rsidR="0059537D" w:rsidRPr="00EA3223">
        <w:rPr>
          <w:rFonts w:ascii="Arial" w:hAnsi="Arial" w:cs="Arial"/>
          <w:bCs/>
          <w:sz w:val="20"/>
        </w:rPr>
        <w:t xml:space="preserve">. </w:t>
      </w:r>
    </w:p>
    <w:p w:rsidR="007430A1" w:rsidRPr="00EA3223" w:rsidRDefault="007430A1" w:rsidP="00B43AE4">
      <w:pPr>
        <w:numPr>
          <w:ilvl w:val="0"/>
          <w:numId w:val="8"/>
        </w:numPr>
        <w:tabs>
          <w:tab w:val="clear" w:pos="720"/>
          <w:tab w:val="num" w:pos="426"/>
        </w:tabs>
        <w:spacing w:before="240"/>
        <w:ind w:left="426" w:hanging="437"/>
        <w:jc w:val="both"/>
        <w:rPr>
          <w:rFonts w:ascii="Arial" w:hAnsi="Arial" w:cs="Arial"/>
          <w:bCs/>
          <w:sz w:val="20"/>
        </w:rPr>
      </w:pPr>
      <w:r w:rsidRPr="00EA3223">
        <w:rPr>
          <w:rFonts w:ascii="Arial" w:hAnsi="Arial" w:cs="Arial"/>
          <w:bCs/>
          <w:sz w:val="20"/>
        </w:rPr>
        <w:t xml:space="preserve">Eelarve vormil saab </w:t>
      </w:r>
      <w:r w:rsidR="00FB0E15" w:rsidRPr="00EA3223">
        <w:rPr>
          <w:rFonts w:ascii="Arial" w:hAnsi="Arial" w:cs="Arial"/>
          <w:bCs/>
          <w:sz w:val="20"/>
        </w:rPr>
        <w:t xml:space="preserve">lahtreid </w:t>
      </w:r>
      <w:r w:rsidRPr="00EA3223">
        <w:rPr>
          <w:rFonts w:ascii="Arial" w:hAnsi="Arial" w:cs="Arial"/>
          <w:bCs/>
          <w:sz w:val="20"/>
        </w:rPr>
        <w:t xml:space="preserve">täita ainult valgel taustal. Vormi on lisatud valemid, mis </w:t>
      </w:r>
      <w:r w:rsidR="00D633DC" w:rsidRPr="00EA3223">
        <w:rPr>
          <w:rFonts w:ascii="Arial" w:hAnsi="Arial" w:cs="Arial"/>
          <w:bCs/>
          <w:sz w:val="20"/>
        </w:rPr>
        <w:t xml:space="preserve">arvutavad sisestatud andmed </w:t>
      </w:r>
      <w:r w:rsidRPr="00EA3223">
        <w:rPr>
          <w:rFonts w:ascii="Arial" w:hAnsi="Arial" w:cs="Arial"/>
          <w:bCs/>
          <w:sz w:val="20"/>
        </w:rPr>
        <w:t xml:space="preserve">kokku. </w:t>
      </w:r>
      <w:r w:rsidR="0049033B" w:rsidRPr="00EA3223">
        <w:rPr>
          <w:rFonts w:ascii="Arial" w:hAnsi="Arial" w:cs="Arial"/>
          <w:bCs/>
          <w:sz w:val="20"/>
        </w:rPr>
        <w:t>Vajadusel võite teha eelarvesse lisaridu – selleks minge kursoriga reale</w:t>
      </w:r>
      <w:r w:rsidR="00FB0E15" w:rsidRPr="00EA3223">
        <w:rPr>
          <w:rFonts w:ascii="Arial" w:hAnsi="Arial" w:cs="Arial"/>
          <w:bCs/>
          <w:sz w:val="20"/>
        </w:rPr>
        <w:t xml:space="preserve">, </w:t>
      </w:r>
      <w:r w:rsidR="0059537D" w:rsidRPr="00EA3223">
        <w:rPr>
          <w:rFonts w:ascii="Arial" w:hAnsi="Arial" w:cs="Arial"/>
          <w:bCs/>
          <w:sz w:val="20"/>
        </w:rPr>
        <w:t xml:space="preserve">mille ette soovite </w:t>
      </w:r>
      <w:r w:rsidR="0049033B" w:rsidRPr="00EA3223">
        <w:rPr>
          <w:rFonts w:ascii="Arial" w:hAnsi="Arial" w:cs="Arial"/>
          <w:bCs/>
          <w:sz w:val="20"/>
        </w:rPr>
        <w:t xml:space="preserve">uue </w:t>
      </w:r>
      <w:r w:rsidR="0059537D" w:rsidRPr="00EA3223">
        <w:rPr>
          <w:rFonts w:ascii="Arial" w:hAnsi="Arial" w:cs="Arial"/>
          <w:bCs/>
          <w:sz w:val="20"/>
        </w:rPr>
        <w:t>r</w:t>
      </w:r>
      <w:r w:rsidR="0049033B" w:rsidRPr="00EA3223">
        <w:rPr>
          <w:rFonts w:ascii="Arial" w:hAnsi="Arial" w:cs="Arial"/>
          <w:bCs/>
          <w:sz w:val="20"/>
        </w:rPr>
        <w:t>ea lisada</w:t>
      </w:r>
      <w:r w:rsidR="00FB0E15" w:rsidRPr="00EA3223">
        <w:rPr>
          <w:rFonts w:ascii="Arial" w:hAnsi="Arial" w:cs="Arial"/>
          <w:bCs/>
          <w:sz w:val="20"/>
        </w:rPr>
        <w:t>,</w:t>
      </w:r>
      <w:r w:rsidR="0059537D" w:rsidRPr="00EA3223">
        <w:rPr>
          <w:rFonts w:ascii="Arial" w:hAnsi="Arial" w:cs="Arial"/>
          <w:bCs/>
          <w:sz w:val="20"/>
        </w:rPr>
        <w:t xml:space="preserve"> </w:t>
      </w:r>
      <w:r w:rsidR="0049033B" w:rsidRPr="00EA3223">
        <w:rPr>
          <w:rFonts w:ascii="Arial" w:hAnsi="Arial" w:cs="Arial"/>
          <w:bCs/>
          <w:sz w:val="20"/>
        </w:rPr>
        <w:t>valige</w:t>
      </w:r>
      <w:r w:rsidR="0059537D" w:rsidRPr="00EA3223">
        <w:rPr>
          <w:rFonts w:ascii="Arial" w:hAnsi="Arial" w:cs="Arial"/>
          <w:bCs/>
          <w:sz w:val="20"/>
        </w:rPr>
        <w:t xml:space="preserve"> </w:t>
      </w:r>
      <w:r w:rsidR="0049033B" w:rsidRPr="00EA3223">
        <w:rPr>
          <w:rFonts w:ascii="Arial" w:hAnsi="Arial" w:cs="Arial"/>
          <w:bCs/>
          <w:sz w:val="20"/>
        </w:rPr>
        <w:t>üla</w:t>
      </w:r>
      <w:r w:rsidR="0059537D" w:rsidRPr="00EA3223">
        <w:rPr>
          <w:rFonts w:ascii="Arial" w:hAnsi="Arial" w:cs="Arial"/>
          <w:bCs/>
          <w:sz w:val="20"/>
        </w:rPr>
        <w:t xml:space="preserve">menüüst </w:t>
      </w:r>
      <w:r w:rsidR="0059537D" w:rsidRPr="00EA3223">
        <w:rPr>
          <w:rFonts w:ascii="Arial" w:hAnsi="Arial" w:cs="Arial"/>
          <w:bCs/>
          <w:i/>
          <w:sz w:val="20"/>
        </w:rPr>
        <w:t>Insert</w:t>
      </w:r>
      <w:r w:rsidR="0059537D" w:rsidRPr="00EA3223">
        <w:rPr>
          <w:rFonts w:ascii="Arial" w:hAnsi="Arial" w:cs="Arial"/>
          <w:bCs/>
          <w:sz w:val="20"/>
        </w:rPr>
        <w:t xml:space="preserve"> </w:t>
      </w:r>
      <w:r w:rsidR="0049033B" w:rsidRPr="00EA3223">
        <w:rPr>
          <w:rFonts w:ascii="Arial" w:hAnsi="Arial" w:cs="Arial"/>
          <w:bCs/>
          <w:sz w:val="20"/>
        </w:rPr>
        <w:t xml:space="preserve">ja </w:t>
      </w:r>
      <w:r w:rsidR="009A44D1" w:rsidRPr="00EA3223">
        <w:rPr>
          <w:rFonts w:ascii="Arial" w:hAnsi="Arial" w:cs="Arial"/>
          <w:bCs/>
          <w:sz w:val="20"/>
        </w:rPr>
        <w:t>seejärel</w:t>
      </w:r>
      <w:r w:rsidR="0059537D" w:rsidRPr="00EA3223">
        <w:rPr>
          <w:rFonts w:ascii="Arial" w:hAnsi="Arial" w:cs="Arial"/>
          <w:bCs/>
          <w:sz w:val="20"/>
        </w:rPr>
        <w:t xml:space="preserve"> </w:t>
      </w:r>
      <w:r w:rsidR="0059537D" w:rsidRPr="00EA3223">
        <w:rPr>
          <w:rFonts w:ascii="Arial" w:hAnsi="Arial" w:cs="Arial"/>
          <w:bCs/>
          <w:i/>
          <w:sz w:val="20"/>
        </w:rPr>
        <w:t>Rows</w:t>
      </w:r>
      <w:r w:rsidR="0059537D" w:rsidRPr="00EA3223">
        <w:rPr>
          <w:rFonts w:ascii="Arial" w:hAnsi="Arial" w:cs="Arial"/>
          <w:bCs/>
          <w:sz w:val="20"/>
        </w:rPr>
        <w:t>.</w:t>
      </w:r>
    </w:p>
    <w:p w:rsidR="001A53D4" w:rsidRPr="00EA3223" w:rsidRDefault="002F60FE" w:rsidP="00B43AE4">
      <w:pPr>
        <w:numPr>
          <w:ilvl w:val="0"/>
          <w:numId w:val="8"/>
        </w:numPr>
        <w:tabs>
          <w:tab w:val="clear" w:pos="720"/>
          <w:tab w:val="num" w:pos="426"/>
        </w:tabs>
        <w:spacing w:before="240"/>
        <w:ind w:left="426" w:hanging="437"/>
        <w:jc w:val="both"/>
        <w:rPr>
          <w:rFonts w:ascii="Arial" w:hAnsi="Arial" w:cs="Arial"/>
          <w:sz w:val="20"/>
          <w:szCs w:val="20"/>
        </w:rPr>
      </w:pPr>
      <w:r w:rsidRPr="00EA3223">
        <w:rPr>
          <w:rFonts w:ascii="Arial" w:hAnsi="Arial" w:cs="Arial"/>
          <w:b/>
          <w:sz w:val="20"/>
          <w:u w:val="single"/>
        </w:rPr>
        <w:t>Projekti otsesed kulud</w:t>
      </w:r>
      <w:r w:rsidRPr="00EA3223">
        <w:rPr>
          <w:rFonts w:ascii="Arial" w:hAnsi="Arial" w:cs="Arial"/>
          <w:sz w:val="20"/>
        </w:rPr>
        <w:t xml:space="preserve"> on p</w:t>
      </w:r>
      <w:r w:rsidRPr="00EA3223">
        <w:rPr>
          <w:rFonts w:ascii="Arial" w:hAnsi="Arial" w:cs="Arial"/>
          <w:sz w:val="20"/>
          <w:szCs w:val="20"/>
        </w:rPr>
        <w:t>rojekti tegevus</w:t>
      </w:r>
      <w:r w:rsidR="002F0A31" w:rsidRPr="00EA3223">
        <w:rPr>
          <w:rFonts w:ascii="Arial" w:hAnsi="Arial" w:cs="Arial"/>
          <w:sz w:val="20"/>
          <w:szCs w:val="20"/>
        </w:rPr>
        <w:t>te läbiviimisega otseselt kaasnevad</w:t>
      </w:r>
      <w:r w:rsidRPr="00EA3223">
        <w:rPr>
          <w:rFonts w:ascii="Arial" w:hAnsi="Arial" w:cs="Arial"/>
          <w:sz w:val="20"/>
          <w:szCs w:val="20"/>
        </w:rPr>
        <w:t xml:space="preserve"> </w:t>
      </w:r>
      <w:r w:rsidR="0081148F" w:rsidRPr="00EA3223">
        <w:rPr>
          <w:rFonts w:ascii="Arial" w:hAnsi="Arial" w:cs="Arial"/>
          <w:sz w:val="20"/>
          <w:szCs w:val="20"/>
        </w:rPr>
        <w:t xml:space="preserve">ning eristatavad </w:t>
      </w:r>
      <w:r w:rsidRPr="00EA3223">
        <w:rPr>
          <w:rFonts w:ascii="Arial" w:hAnsi="Arial" w:cs="Arial"/>
          <w:sz w:val="20"/>
          <w:szCs w:val="20"/>
        </w:rPr>
        <w:t xml:space="preserve">kulud, mida </w:t>
      </w:r>
      <w:r w:rsidR="002F0A31" w:rsidRPr="00EA3223">
        <w:rPr>
          <w:rFonts w:ascii="Arial" w:hAnsi="Arial" w:cs="Arial"/>
          <w:sz w:val="20"/>
          <w:szCs w:val="20"/>
        </w:rPr>
        <w:t xml:space="preserve"> </w:t>
      </w:r>
      <w:r w:rsidRPr="00EA3223">
        <w:rPr>
          <w:rFonts w:ascii="Arial" w:hAnsi="Arial" w:cs="Arial"/>
          <w:sz w:val="20"/>
          <w:szCs w:val="20"/>
        </w:rPr>
        <w:t>projekti</w:t>
      </w:r>
      <w:r w:rsidR="002F0A31" w:rsidRPr="00EA3223">
        <w:rPr>
          <w:rFonts w:ascii="Arial" w:hAnsi="Arial" w:cs="Arial"/>
          <w:sz w:val="20"/>
          <w:szCs w:val="20"/>
        </w:rPr>
        <w:t xml:space="preserve"> läbiviimiseta</w:t>
      </w:r>
      <w:r w:rsidRPr="00EA3223">
        <w:rPr>
          <w:rFonts w:ascii="Arial" w:hAnsi="Arial" w:cs="Arial"/>
          <w:sz w:val="20"/>
          <w:szCs w:val="20"/>
        </w:rPr>
        <w:t xml:space="preserve"> ei</w:t>
      </w:r>
      <w:r w:rsidR="002F0A31" w:rsidRPr="00EA3223">
        <w:rPr>
          <w:rFonts w:ascii="Arial" w:hAnsi="Arial" w:cs="Arial"/>
          <w:sz w:val="20"/>
          <w:szCs w:val="20"/>
        </w:rPr>
        <w:t xml:space="preserve"> tekiks (vt. täpsemalt </w:t>
      </w:r>
      <w:r w:rsidR="009242DD" w:rsidRPr="00EA3223">
        <w:rPr>
          <w:rFonts w:ascii="Arial" w:hAnsi="Arial" w:cs="Arial"/>
          <w:sz w:val="20"/>
          <w:szCs w:val="20"/>
        </w:rPr>
        <w:t>taotl</w:t>
      </w:r>
      <w:r w:rsidR="0081148F" w:rsidRPr="00EA3223">
        <w:rPr>
          <w:rFonts w:ascii="Arial" w:hAnsi="Arial" w:cs="Arial"/>
          <w:sz w:val="20"/>
          <w:szCs w:val="20"/>
        </w:rPr>
        <w:t>u</w:t>
      </w:r>
      <w:r w:rsidR="009242DD" w:rsidRPr="00EA3223">
        <w:rPr>
          <w:rFonts w:ascii="Arial" w:hAnsi="Arial" w:cs="Arial"/>
          <w:sz w:val="20"/>
          <w:szCs w:val="20"/>
        </w:rPr>
        <w:t>svoorude reeglistikust</w:t>
      </w:r>
      <w:r w:rsidR="002F0A31" w:rsidRPr="00EA3223">
        <w:rPr>
          <w:rFonts w:ascii="Arial" w:hAnsi="Arial" w:cs="Arial"/>
          <w:sz w:val="20"/>
          <w:szCs w:val="20"/>
        </w:rPr>
        <w:t xml:space="preserve">). Otsesed kulud peavad olema </w:t>
      </w:r>
      <w:r w:rsidR="0081148F" w:rsidRPr="00EA3223">
        <w:rPr>
          <w:rFonts w:ascii="Arial" w:hAnsi="Arial" w:cs="Arial"/>
          <w:sz w:val="20"/>
          <w:szCs w:val="20"/>
        </w:rPr>
        <w:t xml:space="preserve">tingimata </w:t>
      </w:r>
      <w:r w:rsidR="002F0A31" w:rsidRPr="00EA3223">
        <w:rPr>
          <w:rFonts w:ascii="Arial" w:hAnsi="Arial" w:cs="Arial"/>
          <w:sz w:val="20"/>
          <w:szCs w:val="20"/>
        </w:rPr>
        <w:t xml:space="preserve">eristatavad </w:t>
      </w:r>
      <w:r w:rsidR="0081148F" w:rsidRPr="00EA3223">
        <w:rPr>
          <w:rFonts w:ascii="Arial" w:hAnsi="Arial" w:cs="Arial"/>
          <w:sz w:val="20"/>
          <w:szCs w:val="20"/>
        </w:rPr>
        <w:t xml:space="preserve">ülejäänud organisatsiooni kuludest </w:t>
      </w:r>
      <w:r w:rsidR="002F0A31" w:rsidRPr="00EA3223">
        <w:rPr>
          <w:rFonts w:ascii="Arial" w:hAnsi="Arial" w:cs="Arial"/>
          <w:sz w:val="20"/>
          <w:szCs w:val="20"/>
        </w:rPr>
        <w:t>ning projekti läbiviimiseks vajalikud.</w:t>
      </w:r>
      <w:r w:rsidRPr="00EA3223">
        <w:rPr>
          <w:rFonts w:ascii="Arial" w:hAnsi="Arial" w:cs="Arial"/>
          <w:sz w:val="20"/>
          <w:szCs w:val="20"/>
        </w:rPr>
        <w:t xml:space="preserve"> </w:t>
      </w:r>
      <w:r w:rsidR="00FF21AB" w:rsidRPr="00EA3223">
        <w:rPr>
          <w:rFonts w:ascii="Arial" w:hAnsi="Arial" w:cs="Arial"/>
          <w:bCs/>
          <w:sz w:val="20"/>
        </w:rPr>
        <w:t xml:space="preserve">Eelarve peab olema projekti </w:t>
      </w:r>
      <w:r w:rsidRPr="00EA3223">
        <w:rPr>
          <w:rFonts w:ascii="Arial" w:hAnsi="Arial" w:cs="Arial"/>
          <w:bCs/>
          <w:sz w:val="20"/>
        </w:rPr>
        <w:t>tegevuskava</w:t>
      </w:r>
      <w:r w:rsidR="00FF21AB" w:rsidRPr="00EA3223">
        <w:rPr>
          <w:rFonts w:ascii="Arial" w:hAnsi="Arial" w:cs="Arial"/>
          <w:bCs/>
          <w:sz w:val="20"/>
        </w:rPr>
        <w:t>ga</w:t>
      </w:r>
      <w:r w:rsidR="009242DD" w:rsidRPr="00EA3223">
        <w:rPr>
          <w:rFonts w:ascii="Arial" w:hAnsi="Arial" w:cs="Arial"/>
          <w:bCs/>
          <w:sz w:val="20"/>
        </w:rPr>
        <w:t xml:space="preserve"> otseselt seotud. </w:t>
      </w:r>
      <w:r w:rsidR="00FF21AB" w:rsidRPr="00EA3223">
        <w:rPr>
          <w:rFonts w:ascii="Arial" w:hAnsi="Arial" w:cs="Arial"/>
          <w:bCs/>
          <w:sz w:val="20"/>
        </w:rPr>
        <w:t xml:space="preserve"> </w:t>
      </w:r>
    </w:p>
    <w:p w:rsidR="001A53D4" w:rsidRPr="00EA3223" w:rsidRDefault="009242DD" w:rsidP="00B43AE4">
      <w:pPr>
        <w:spacing w:before="240"/>
        <w:jc w:val="both"/>
        <w:rPr>
          <w:rFonts w:ascii="Arial" w:hAnsi="Arial" w:cs="Arial"/>
          <w:bCs/>
          <w:sz w:val="20"/>
        </w:rPr>
      </w:pPr>
      <w:r w:rsidRPr="00EA3223">
        <w:rPr>
          <w:rFonts w:ascii="Arial" w:hAnsi="Arial" w:cs="Arial"/>
          <w:b/>
          <w:bCs/>
          <w:sz w:val="20"/>
        </w:rPr>
        <w:t>Projekti tööjõu- ja administreerimiskulud</w:t>
      </w:r>
      <w:r w:rsidR="0081148F" w:rsidRPr="00EA3223">
        <w:rPr>
          <w:rFonts w:ascii="Arial" w:hAnsi="Arial" w:cs="Arial"/>
          <w:b/>
          <w:bCs/>
          <w:sz w:val="20"/>
        </w:rPr>
        <w:t xml:space="preserve"> on kulud</w:t>
      </w:r>
      <w:r w:rsidR="001A53D4" w:rsidRPr="00EA3223">
        <w:rPr>
          <w:rFonts w:ascii="Arial" w:hAnsi="Arial" w:cs="Arial"/>
          <w:b/>
          <w:bCs/>
          <w:sz w:val="20"/>
        </w:rPr>
        <w:t xml:space="preserve">, mida ei ole mõttekas tegevuste kaupa lahku lüüa. </w:t>
      </w:r>
    </w:p>
    <w:p w:rsidR="00843390" w:rsidRPr="00EA3223" w:rsidRDefault="001A53D4" w:rsidP="00B43AE4">
      <w:pPr>
        <w:spacing w:before="240"/>
        <w:ind w:left="426"/>
        <w:jc w:val="both"/>
        <w:rPr>
          <w:rFonts w:ascii="Arial" w:hAnsi="Arial" w:cs="Arial"/>
          <w:bCs/>
          <w:sz w:val="20"/>
        </w:rPr>
      </w:pPr>
      <w:r w:rsidRPr="00EA3223">
        <w:rPr>
          <w:rFonts w:ascii="Arial" w:hAnsi="Arial" w:cs="Arial"/>
          <w:b/>
          <w:bCs/>
          <w:sz w:val="20"/>
        </w:rPr>
        <w:t>Tööjõukulu märkimisel arvestage järgmist:</w:t>
      </w:r>
      <w:r w:rsidR="00843390" w:rsidRPr="00EA3223">
        <w:rPr>
          <w:rFonts w:ascii="Arial" w:hAnsi="Arial" w:cs="Arial"/>
          <w:b/>
          <w:bCs/>
          <w:sz w:val="20"/>
        </w:rPr>
        <w:t xml:space="preserve"> </w:t>
      </w:r>
    </w:p>
    <w:p w:rsidR="001A53D4" w:rsidRPr="00EA3223" w:rsidRDefault="00843390" w:rsidP="00B43AE4">
      <w:pPr>
        <w:numPr>
          <w:ilvl w:val="0"/>
          <w:numId w:val="15"/>
        </w:numPr>
        <w:spacing w:before="240"/>
        <w:jc w:val="both"/>
        <w:rPr>
          <w:rFonts w:ascii="Arial" w:hAnsi="Arial" w:cs="Arial"/>
          <w:bCs/>
          <w:sz w:val="20"/>
        </w:rPr>
      </w:pPr>
      <w:r w:rsidRPr="00EA3223">
        <w:rPr>
          <w:rFonts w:ascii="Arial" w:hAnsi="Arial" w:cs="Arial"/>
          <w:bCs/>
          <w:sz w:val="20"/>
        </w:rPr>
        <w:t>palgaku</w:t>
      </w:r>
      <w:r w:rsidR="001A53D4" w:rsidRPr="00EA3223">
        <w:rPr>
          <w:rFonts w:ascii="Arial" w:hAnsi="Arial" w:cs="Arial"/>
          <w:bCs/>
          <w:sz w:val="20"/>
        </w:rPr>
        <w:t>lu tuleb näidata koos tööandja</w:t>
      </w:r>
      <w:r w:rsidRPr="00EA3223">
        <w:rPr>
          <w:rFonts w:ascii="Arial" w:hAnsi="Arial" w:cs="Arial"/>
          <w:bCs/>
          <w:sz w:val="20"/>
        </w:rPr>
        <w:t xml:space="preserve"> maksudega </w:t>
      </w:r>
      <w:r w:rsidR="001A53D4" w:rsidRPr="00EA3223">
        <w:rPr>
          <w:rFonts w:ascii="Arial" w:hAnsi="Arial" w:cs="Arial"/>
          <w:bCs/>
          <w:sz w:val="20"/>
        </w:rPr>
        <w:t>(brutopalk + tööandja maksud</w:t>
      </w:r>
      <w:r w:rsidR="00EC3270" w:rsidRPr="00EA3223">
        <w:rPr>
          <w:rFonts w:ascii="Arial" w:hAnsi="Arial" w:cs="Arial"/>
          <w:bCs/>
          <w:sz w:val="20"/>
        </w:rPr>
        <w:t>)</w:t>
      </w:r>
      <w:r w:rsidR="001A53D4" w:rsidRPr="00EA3223">
        <w:rPr>
          <w:rFonts w:ascii="Arial" w:hAnsi="Arial" w:cs="Arial"/>
          <w:bCs/>
          <w:sz w:val="20"/>
        </w:rPr>
        <w:t xml:space="preserve">; </w:t>
      </w:r>
    </w:p>
    <w:p w:rsidR="00843390" w:rsidRPr="00EA3223" w:rsidRDefault="001A53D4" w:rsidP="00B43AE4">
      <w:pPr>
        <w:numPr>
          <w:ilvl w:val="0"/>
          <w:numId w:val="15"/>
        </w:numPr>
        <w:spacing w:before="240"/>
        <w:jc w:val="both"/>
        <w:rPr>
          <w:rFonts w:ascii="Arial" w:hAnsi="Arial" w:cs="Arial"/>
          <w:bCs/>
          <w:i/>
          <w:sz w:val="20"/>
        </w:rPr>
      </w:pPr>
      <w:r w:rsidRPr="00EA3223">
        <w:rPr>
          <w:rFonts w:ascii="Arial" w:hAnsi="Arial" w:cs="Arial"/>
          <w:bCs/>
          <w:sz w:val="20"/>
        </w:rPr>
        <w:t xml:space="preserve">Kui osa tööst tehakse projekti heaks vabatahtliku tööna, tuleb eelarvesse märkida  tööle antud väärtus ning summa näidata kaldkirjas. Nt. </w:t>
      </w:r>
      <w:r w:rsidRPr="00EA3223">
        <w:rPr>
          <w:rFonts w:ascii="Arial" w:hAnsi="Arial" w:cs="Arial"/>
          <w:bCs/>
          <w:i/>
          <w:sz w:val="20"/>
        </w:rPr>
        <w:t>Projektijuht (vabatahtlik töö)</w:t>
      </w:r>
      <w:r w:rsidR="00853D3B" w:rsidRPr="00EA3223">
        <w:rPr>
          <w:rFonts w:ascii="Arial" w:hAnsi="Arial" w:cs="Arial"/>
          <w:bCs/>
          <w:i/>
          <w:sz w:val="20"/>
        </w:rPr>
        <w:t xml:space="preserve">, projekti assistent (vabatahtlik töö). </w:t>
      </w:r>
    </w:p>
    <w:p w:rsidR="00521365" w:rsidRPr="00EA3223" w:rsidRDefault="00521365" w:rsidP="00B43AE4">
      <w:pPr>
        <w:numPr>
          <w:ilvl w:val="0"/>
          <w:numId w:val="15"/>
        </w:numPr>
        <w:spacing w:before="240"/>
        <w:jc w:val="both"/>
        <w:rPr>
          <w:rFonts w:ascii="Arial" w:hAnsi="Arial" w:cs="Arial"/>
          <w:bCs/>
          <w:sz w:val="20"/>
        </w:rPr>
      </w:pPr>
      <w:r w:rsidRPr="00EA3223">
        <w:rPr>
          <w:rFonts w:ascii="Arial" w:hAnsi="Arial" w:cs="Arial"/>
          <w:bCs/>
          <w:sz w:val="20"/>
        </w:rPr>
        <w:t xml:space="preserve">kui osa tööst plaanite osta sisse teenusena (teenuseks on ka see kui projektijuht osutab teenust FIEna), tuleb see nimetada lisades märge „sisseostatav teenus“.Nt. </w:t>
      </w:r>
      <w:r w:rsidRPr="00EA3223">
        <w:rPr>
          <w:rFonts w:ascii="Arial" w:hAnsi="Arial" w:cs="Arial"/>
          <w:bCs/>
          <w:i/>
          <w:sz w:val="20"/>
        </w:rPr>
        <w:t>Projektijuht (sisseostetav teenus), ekspert (sisseostetav teenus);</w:t>
      </w:r>
    </w:p>
    <w:p w:rsidR="00853D3B" w:rsidRPr="001E65E0" w:rsidRDefault="00843390" w:rsidP="00B43AE4">
      <w:pPr>
        <w:numPr>
          <w:ilvl w:val="0"/>
          <w:numId w:val="11"/>
        </w:numPr>
        <w:spacing w:before="240"/>
        <w:ind w:left="426" w:firstLine="0"/>
        <w:jc w:val="both"/>
        <w:rPr>
          <w:rFonts w:ascii="Arial" w:hAnsi="Arial" w:cs="Arial"/>
          <w:b/>
          <w:bCs/>
          <w:sz w:val="20"/>
        </w:rPr>
      </w:pPr>
      <w:r w:rsidRPr="00B43AE4">
        <w:rPr>
          <w:rFonts w:ascii="Arial" w:hAnsi="Arial" w:cs="Arial"/>
          <w:b/>
          <w:bCs/>
          <w:sz w:val="20"/>
        </w:rPr>
        <w:t xml:space="preserve">Projekti </w:t>
      </w:r>
      <w:r w:rsidR="002F60FE" w:rsidRPr="00B43AE4">
        <w:rPr>
          <w:rFonts w:ascii="Arial" w:hAnsi="Arial" w:cs="Arial"/>
          <w:b/>
          <w:bCs/>
          <w:sz w:val="20"/>
        </w:rPr>
        <w:t>administreermiskulud</w:t>
      </w:r>
      <w:r w:rsidR="002F0A31" w:rsidRPr="00B43AE4">
        <w:rPr>
          <w:rFonts w:ascii="Arial" w:hAnsi="Arial" w:cs="Arial"/>
          <w:b/>
          <w:bCs/>
          <w:sz w:val="20"/>
        </w:rPr>
        <w:t xml:space="preserve"> </w:t>
      </w:r>
      <w:r w:rsidR="00FF21AB" w:rsidRPr="00B43AE4">
        <w:rPr>
          <w:rFonts w:ascii="Arial" w:hAnsi="Arial" w:cs="Arial"/>
          <w:bCs/>
          <w:sz w:val="20"/>
        </w:rPr>
        <w:t>Administreerimiskulu</w:t>
      </w:r>
      <w:r w:rsidR="00853D3B" w:rsidRPr="00B43AE4">
        <w:rPr>
          <w:rFonts w:ascii="Arial" w:hAnsi="Arial" w:cs="Arial"/>
          <w:bCs/>
          <w:sz w:val="20"/>
        </w:rPr>
        <w:t xml:space="preserve">ks on </w:t>
      </w:r>
      <w:r w:rsidR="00011A11" w:rsidRPr="00B43AE4">
        <w:rPr>
          <w:rFonts w:ascii="Arial" w:hAnsi="Arial" w:cs="Arial"/>
          <w:bCs/>
          <w:sz w:val="20"/>
        </w:rPr>
        <w:t xml:space="preserve">projekti läbiviimisel tekkivad üldised kulud </w:t>
      </w:r>
      <w:r w:rsidR="00305BFB" w:rsidRPr="00B43AE4">
        <w:rPr>
          <w:rFonts w:ascii="Arial" w:hAnsi="Arial" w:cs="Arial"/>
          <w:bCs/>
          <w:sz w:val="20"/>
        </w:rPr>
        <w:t>nt.</w:t>
      </w:r>
      <w:r w:rsidR="00FF21AB" w:rsidRPr="00B43AE4">
        <w:rPr>
          <w:rFonts w:ascii="Arial" w:hAnsi="Arial" w:cs="Arial"/>
          <w:bCs/>
          <w:sz w:val="20"/>
        </w:rPr>
        <w:t xml:space="preserve"> </w:t>
      </w:r>
      <w:r w:rsidR="00305BFB" w:rsidRPr="00B43AE4">
        <w:rPr>
          <w:rFonts w:ascii="Arial" w:hAnsi="Arial" w:cs="Arial"/>
          <w:bCs/>
          <w:sz w:val="20"/>
        </w:rPr>
        <w:t>bür</w:t>
      </w:r>
      <w:r w:rsidR="00011A11" w:rsidRPr="00B43AE4">
        <w:rPr>
          <w:rFonts w:ascii="Arial" w:hAnsi="Arial" w:cs="Arial"/>
          <w:bCs/>
          <w:sz w:val="20"/>
        </w:rPr>
        <w:t>ootarvete-, side-, või muud kulud</w:t>
      </w:r>
      <w:r w:rsidR="00853D3B" w:rsidRPr="00B43AE4">
        <w:rPr>
          <w:rFonts w:ascii="Arial" w:hAnsi="Arial" w:cs="Arial"/>
          <w:bCs/>
          <w:sz w:val="20"/>
        </w:rPr>
        <w:t>, mida nagu tööjõukulu</w:t>
      </w:r>
      <w:r w:rsidR="00011A11" w:rsidRPr="00B43AE4">
        <w:rPr>
          <w:rFonts w:ascii="Arial" w:hAnsi="Arial" w:cs="Arial"/>
          <w:bCs/>
          <w:sz w:val="20"/>
        </w:rPr>
        <w:t>gi ei ole võimalik erinevate tegevuste vahel lahku lüüa.</w:t>
      </w:r>
      <w:r w:rsidR="002F60FE" w:rsidRPr="00B43AE4">
        <w:rPr>
          <w:rFonts w:ascii="Arial" w:hAnsi="Arial" w:cs="Arial"/>
          <w:bCs/>
          <w:sz w:val="20"/>
        </w:rPr>
        <w:t xml:space="preserve"> </w:t>
      </w:r>
      <w:r w:rsidR="004A7E6D" w:rsidRPr="001E65E0">
        <w:rPr>
          <w:rFonts w:ascii="Arial" w:hAnsi="Arial" w:cs="Arial"/>
          <w:bCs/>
          <w:sz w:val="20"/>
        </w:rPr>
        <w:t>Pankade poolt stipendiumikontolt võetava</w:t>
      </w:r>
      <w:r w:rsidR="001E65E0" w:rsidRPr="001E65E0">
        <w:rPr>
          <w:rFonts w:ascii="Arial" w:hAnsi="Arial" w:cs="Arial"/>
          <w:bCs/>
          <w:sz w:val="20"/>
        </w:rPr>
        <w:t>i</w:t>
      </w:r>
      <w:r w:rsidR="004A7E6D" w:rsidRPr="001E65E0">
        <w:rPr>
          <w:rFonts w:ascii="Arial" w:hAnsi="Arial" w:cs="Arial"/>
          <w:bCs/>
          <w:sz w:val="20"/>
        </w:rPr>
        <w:t xml:space="preserve">d teenustasusid peab näitama eelarves </w:t>
      </w:r>
      <w:r w:rsidR="001E65E0" w:rsidRPr="001E65E0">
        <w:rPr>
          <w:rFonts w:ascii="Arial" w:hAnsi="Arial" w:cs="Arial"/>
          <w:bCs/>
          <w:sz w:val="20"/>
        </w:rPr>
        <w:t>administreerimiskuluna.</w:t>
      </w:r>
      <w:r w:rsidR="005B143E">
        <w:rPr>
          <w:rFonts w:ascii="Arial" w:hAnsi="Arial" w:cs="Arial"/>
          <w:bCs/>
          <w:sz w:val="20"/>
        </w:rPr>
        <w:t xml:space="preserve"> Pangakulu arvestamisel võetakse tasutud teenustasude summast maha teenitud intressid.</w:t>
      </w:r>
    </w:p>
    <w:p w:rsidR="002F60FE" w:rsidRPr="00EA3223" w:rsidRDefault="00FF21AB" w:rsidP="00B43AE4">
      <w:pPr>
        <w:numPr>
          <w:ilvl w:val="0"/>
          <w:numId w:val="11"/>
        </w:numPr>
        <w:tabs>
          <w:tab w:val="num" w:pos="426"/>
        </w:tabs>
        <w:spacing w:before="240"/>
        <w:ind w:left="426" w:firstLine="0"/>
        <w:jc w:val="both"/>
        <w:rPr>
          <w:rFonts w:ascii="Arial" w:hAnsi="Arial" w:cs="Arial"/>
          <w:bCs/>
          <w:sz w:val="20"/>
        </w:rPr>
      </w:pPr>
      <w:r w:rsidRPr="00EA3223">
        <w:rPr>
          <w:rFonts w:ascii="Arial" w:hAnsi="Arial" w:cs="Arial"/>
          <w:b/>
          <w:bCs/>
          <w:sz w:val="20"/>
        </w:rPr>
        <w:t xml:space="preserve">Tegevuskavas loetletud </w:t>
      </w:r>
      <w:r w:rsidR="002F60FE" w:rsidRPr="00EA3223">
        <w:rPr>
          <w:rFonts w:ascii="Arial" w:hAnsi="Arial" w:cs="Arial"/>
          <w:b/>
          <w:bCs/>
          <w:sz w:val="20"/>
        </w:rPr>
        <w:t>tegevustega seotud kulud</w:t>
      </w:r>
      <w:r w:rsidR="002F60FE" w:rsidRPr="00EA3223">
        <w:rPr>
          <w:rFonts w:ascii="Arial" w:hAnsi="Arial" w:cs="Arial"/>
          <w:bCs/>
          <w:sz w:val="20"/>
        </w:rPr>
        <w:t xml:space="preserve"> – </w:t>
      </w:r>
      <w:r w:rsidR="00011A11" w:rsidRPr="00EA3223">
        <w:rPr>
          <w:rFonts w:ascii="Arial" w:hAnsi="Arial" w:cs="Arial"/>
          <w:bCs/>
          <w:sz w:val="20"/>
        </w:rPr>
        <w:t>tegevuskavas loetletud tegevustega kaasnevad kulud (nt. koolitus, trükise väljaandmine, strateegiaseminarid, veebilehe arendamine, strateegia koostamine, vms) tuleb iga tegevuse lõikes eraldi välja tuua.</w:t>
      </w:r>
      <w:r w:rsidRPr="00EA3223">
        <w:rPr>
          <w:rFonts w:ascii="Arial" w:hAnsi="Arial" w:cs="Arial"/>
          <w:bCs/>
          <w:sz w:val="20"/>
        </w:rPr>
        <w:t xml:space="preserve"> Näiteks  koolituse korral on kuludeks ruumide rent, lektoritasud, olenevalt koolituse pikkusest ja ülesehitusest lähetus- või toitlustuskulud või muud konkreetse tegevusega seotud kulud. </w:t>
      </w:r>
      <w:r w:rsidRPr="00EA3223">
        <w:rPr>
          <w:rFonts w:ascii="Arial" w:hAnsi="Arial" w:cs="Arial"/>
          <w:bCs/>
          <w:sz w:val="20"/>
          <w:u w:val="single"/>
        </w:rPr>
        <w:t>Trükistega võivad olla seotud</w:t>
      </w:r>
      <w:r w:rsidR="006410E7" w:rsidRPr="00EA3223">
        <w:rPr>
          <w:rFonts w:ascii="Arial" w:hAnsi="Arial" w:cs="Arial"/>
          <w:bCs/>
          <w:sz w:val="20"/>
          <w:u w:val="single"/>
        </w:rPr>
        <w:t xml:space="preserve"> nt. koostamise- või tõlkimiskul</w:t>
      </w:r>
      <w:r w:rsidR="00011A11" w:rsidRPr="00EA3223">
        <w:rPr>
          <w:rFonts w:ascii="Arial" w:hAnsi="Arial" w:cs="Arial"/>
          <w:bCs/>
          <w:sz w:val="20"/>
          <w:u w:val="single"/>
        </w:rPr>
        <w:t>ud, kindlasti trükkimise kulud.</w:t>
      </w:r>
      <w:r w:rsidRPr="00EA3223">
        <w:rPr>
          <w:rFonts w:ascii="Arial" w:hAnsi="Arial" w:cs="Arial"/>
          <w:bCs/>
          <w:sz w:val="20"/>
        </w:rPr>
        <w:t xml:space="preserve"> </w:t>
      </w:r>
    </w:p>
    <w:p w:rsidR="002F60FE" w:rsidRPr="00EA3223" w:rsidRDefault="009242DD" w:rsidP="00B43AE4">
      <w:pPr>
        <w:numPr>
          <w:ilvl w:val="0"/>
          <w:numId w:val="11"/>
        </w:numPr>
        <w:tabs>
          <w:tab w:val="num" w:pos="426"/>
        </w:tabs>
        <w:spacing w:before="240"/>
        <w:ind w:left="426" w:firstLine="0"/>
        <w:jc w:val="both"/>
        <w:rPr>
          <w:rFonts w:ascii="Arial" w:hAnsi="Arial" w:cs="Arial"/>
          <w:bCs/>
          <w:sz w:val="20"/>
        </w:rPr>
      </w:pPr>
      <w:r w:rsidRPr="00EA3223">
        <w:rPr>
          <w:rFonts w:ascii="Arial" w:hAnsi="Arial" w:cs="Arial"/>
          <w:b/>
          <w:bCs/>
          <w:sz w:val="20"/>
        </w:rPr>
        <w:t>Põhivara soetamine</w:t>
      </w:r>
      <w:r w:rsidR="002F60FE" w:rsidRPr="00EA3223">
        <w:rPr>
          <w:rFonts w:ascii="Arial" w:hAnsi="Arial" w:cs="Arial"/>
          <w:b/>
          <w:bCs/>
          <w:sz w:val="20"/>
        </w:rPr>
        <w:t xml:space="preserve"> </w:t>
      </w:r>
      <w:r w:rsidR="002F60FE" w:rsidRPr="00EA3223">
        <w:rPr>
          <w:rFonts w:ascii="Arial" w:hAnsi="Arial" w:cs="Arial"/>
          <w:bCs/>
          <w:sz w:val="20"/>
        </w:rPr>
        <w:t xml:space="preserve">– abikõlblikud investeeringud on ITK-vahendid, kontoritehnika- ja mööbel ning muu projekti läbiviimise ning organisatsiooni järjepidevuse tagamise seisukohast oluline tehniline varustus. </w:t>
      </w:r>
      <w:r w:rsidR="00EA3223" w:rsidRPr="00EA3223">
        <w:rPr>
          <w:rFonts w:ascii="Arial" w:hAnsi="Arial" w:cs="Arial"/>
          <w:bCs/>
          <w:sz w:val="20"/>
        </w:rPr>
        <w:t xml:space="preserve">Põhivara soetamisele võib </w:t>
      </w:r>
      <w:r w:rsidR="002F60FE" w:rsidRPr="00EA3223">
        <w:rPr>
          <w:rFonts w:ascii="Arial" w:hAnsi="Arial" w:cs="Arial"/>
          <w:bCs/>
          <w:sz w:val="20"/>
        </w:rPr>
        <w:t xml:space="preserve">  </w:t>
      </w:r>
      <w:r w:rsidR="00EA3223" w:rsidRPr="00EA3223">
        <w:rPr>
          <w:rFonts w:ascii="Arial" w:hAnsi="Arial" w:cs="Arial"/>
          <w:bCs/>
          <w:sz w:val="20"/>
        </w:rPr>
        <w:t xml:space="preserve">kasutada </w:t>
      </w:r>
      <w:r w:rsidR="002F60FE" w:rsidRPr="00EA3223">
        <w:rPr>
          <w:rFonts w:ascii="Arial" w:hAnsi="Arial" w:cs="Arial"/>
          <w:bCs/>
          <w:sz w:val="20"/>
        </w:rPr>
        <w:t>kuni 20 %</w:t>
      </w:r>
      <w:r w:rsidR="00EA3223" w:rsidRPr="00EA3223">
        <w:rPr>
          <w:rFonts w:ascii="Arial" w:hAnsi="Arial" w:cs="Arial"/>
          <w:bCs/>
          <w:sz w:val="20"/>
        </w:rPr>
        <w:t xml:space="preserve"> projekti otsestest kuludest</w:t>
      </w:r>
      <w:r w:rsidR="005B143E">
        <w:rPr>
          <w:rFonts w:ascii="Arial" w:hAnsi="Arial" w:cs="Arial"/>
          <w:bCs/>
          <w:sz w:val="20"/>
        </w:rPr>
        <w:t>.</w:t>
      </w:r>
      <w:r w:rsidR="00EA3223" w:rsidRPr="00EA3223">
        <w:rPr>
          <w:rFonts w:ascii="Arial" w:hAnsi="Arial" w:cs="Arial"/>
          <w:bCs/>
          <w:sz w:val="20"/>
        </w:rPr>
        <w:t xml:space="preserve"> </w:t>
      </w:r>
      <w:r w:rsidR="00FF21AB" w:rsidRPr="00EA3223">
        <w:rPr>
          <w:rFonts w:ascii="Arial" w:hAnsi="Arial" w:cs="Arial"/>
          <w:bCs/>
          <w:sz w:val="20"/>
        </w:rPr>
        <w:t xml:space="preserve">Investeeringu vajadus peab olema põhjendatud (seda saab teha taotlusvormi osas IV – eelarve selgitused). </w:t>
      </w:r>
      <w:r w:rsidR="00EA3223" w:rsidRPr="00EA3223">
        <w:rPr>
          <w:rFonts w:ascii="Arial" w:hAnsi="Arial" w:cs="Arial"/>
          <w:bCs/>
          <w:sz w:val="20"/>
        </w:rPr>
        <w:t xml:space="preserve">Põhivara soetamise kulusid võib katta ainult osaliselt, arvestades soetatud seadme või eseme ostuväärtust, amortisatsiooni ning projekti tarbeks kasutamise </w:t>
      </w:r>
      <w:r w:rsidR="00EA3223" w:rsidRPr="00EA3223">
        <w:rPr>
          <w:rFonts w:ascii="Arial" w:hAnsi="Arial" w:cs="Arial"/>
          <w:bCs/>
          <w:sz w:val="20"/>
        </w:rPr>
        <w:lastRenderedPageBreak/>
        <w:t xml:space="preserve">määra. </w:t>
      </w:r>
      <w:r w:rsidR="005818AE">
        <w:rPr>
          <w:rFonts w:ascii="Arial" w:hAnsi="Arial" w:cs="Arial"/>
          <w:bCs/>
          <w:sz w:val="20"/>
        </w:rPr>
        <w:t>E</w:t>
      </w:r>
      <w:r w:rsidR="005818AE" w:rsidRPr="00EA3223">
        <w:rPr>
          <w:rFonts w:ascii="Arial" w:hAnsi="Arial" w:cs="Arial"/>
          <w:bCs/>
          <w:sz w:val="20"/>
        </w:rPr>
        <w:t>elarve selgituste osas</w:t>
      </w:r>
      <w:r w:rsidR="005818AE">
        <w:rPr>
          <w:rFonts w:ascii="Arial" w:hAnsi="Arial" w:cs="Arial"/>
          <w:bCs/>
          <w:sz w:val="20"/>
        </w:rPr>
        <w:t xml:space="preserve"> kirjeldage</w:t>
      </w:r>
      <w:r w:rsidR="00EA3223" w:rsidRPr="00EA3223">
        <w:rPr>
          <w:rFonts w:ascii="Arial" w:hAnsi="Arial" w:cs="Arial"/>
          <w:bCs/>
          <w:sz w:val="20"/>
        </w:rPr>
        <w:t xml:space="preserve"> kuidas eelarvesse arvestatud summa on välja arvutatud. </w:t>
      </w:r>
    </w:p>
    <w:p w:rsidR="0081148F" w:rsidRPr="00EA3223" w:rsidRDefault="002F60FE" w:rsidP="00B43AE4">
      <w:pPr>
        <w:numPr>
          <w:ilvl w:val="0"/>
          <w:numId w:val="11"/>
        </w:numPr>
        <w:spacing w:before="240"/>
        <w:ind w:left="426" w:firstLine="0"/>
        <w:jc w:val="both"/>
        <w:rPr>
          <w:rFonts w:ascii="Arial" w:hAnsi="Arial" w:cs="Arial"/>
          <w:sz w:val="20"/>
        </w:rPr>
      </w:pPr>
      <w:r w:rsidRPr="00EA3223">
        <w:rPr>
          <w:rFonts w:ascii="Arial" w:hAnsi="Arial" w:cs="Arial"/>
          <w:b/>
          <w:sz w:val="20"/>
          <w:szCs w:val="20"/>
          <w:u w:val="single"/>
        </w:rPr>
        <w:t>Organisatsiooni üldkulud</w:t>
      </w:r>
      <w:r w:rsidR="00B43AE4">
        <w:rPr>
          <w:rFonts w:ascii="Arial" w:hAnsi="Arial" w:cs="Arial"/>
          <w:sz w:val="20"/>
          <w:szCs w:val="20"/>
        </w:rPr>
        <w:t xml:space="preserve"> </w:t>
      </w:r>
      <w:r w:rsidRPr="00EA3223">
        <w:rPr>
          <w:rFonts w:ascii="Arial" w:hAnsi="Arial" w:cs="Arial"/>
          <w:sz w:val="20"/>
          <w:szCs w:val="20"/>
        </w:rPr>
        <w:t xml:space="preserve"> on igapäevased/kuised kulud, mis organisatsiooni teg</w:t>
      </w:r>
      <w:r w:rsidR="0081148F" w:rsidRPr="00EA3223">
        <w:rPr>
          <w:rFonts w:ascii="Arial" w:hAnsi="Arial" w:cs="Arial"/>
          <w:sz w:val="20"/>
          <w:szCs w:val="20"/>
        </w:rPr>
        <w:t>utsemisel tekivad</w:t>
      </w:r>
      <w:r w:rsidR="00141360" w:rsidRPr="00EA3223">
        <w:rPr>
          <w:rFonts w:ascii="Arial" w:hAnsi="Arial" w:cs="Arial"/>
          <w:sz w:val="20"/>
          <w:szCs w:val="20"/>
        </w:rPr>
        <w:t xml:space="preserve"> ning </w:t>
      </w:r>
      <w:r w:rsidR="0081148F" w:rsidRPr="00EA3223">
        <w:rPr>
          <w:rFonts w:ascii="Arial" w:hAnsi="Arial" w:cs="Arial"/>
          <w:sz w:val="20"/>
          <w:szCs w:val="20"/>
        </w:rPr>
        <w:t xml:space="preserve">mis </w:t>
      </w:r>
      <w:r w:rsidR="00141360" w:rsidRPr="00EA3223">
        <w:rPr>
          <w:rFonts w:ascii="Arial" w:hAnsi="Arial" w:cs="Arial"/>
          <w:sz w:val="20"/>
          <w:szCs w:val="20"/>
        </w:rPr>
        <w:t>ei ole otseselt seotud</w:t>
      </w:r>
      <w:r w:rsidR="00536228" w:rsidRPr="00EA3223">
        <w:rPr>
          <w:rFonts w:ascii="Arial" w:hAnsi="Arial" w:cs="Arial"/>
          <w:sz w:val="20"/>
          <w:szCs w:val="20"/>
        </w:rPr>
        <w:t xml:space="preserve"> ühegi projekti läbiviimisega</w:t>
      </w:r>
      <w:r w:rsidRPr="00EA3223">
        <w:rPr>
          <w:rFonts w:ascii="Arial" w:hAnsi="Arial" w:cs="Arial"/>
          <w:sz w:val="20"/>
          <w:szCs w:val="20"/>
        </w:rPr>
        <w:t xml:space="preserve"> – näiteks </w:t>
      </w:r>
      <w:r w:rsidR="00536228" w:rsidRPr="00EA3223">
        <w:rPr>
          <w:rFonts w:ascii="Arial" w:hAnsi="Arial" w:cs="Arial"/>
          <w:sz w:val="20"/>
          <w:szCs w:val="20"/>
        </w:rPr>
        <w:t>kontori</w:t>
      </w:r>
      <w:r w:rsidRPr="00EA3223">
        <w:rPr>
          <w:rFonts w:ascii="Arial" w:hAnsi="Arial" w:cs="Arial"/>
          <w:sz w:val="20"/>
          <w:szCs w:val="20"/>
        </w:rPr>
        <w:t xml:space="preserve">ruumide rent, kommunaalkulud, büroo- ja sidekulud. Üldkulude katmiseks on lubatud kasutada </w:t>
      </w:r>
      <w:r w:rsidR="00EA3223" w:rsidRPr="00EA3223">
        <w:rPr>
          <w:rFonts w:ascii="Arial" w:hAnsi="Arial" w:cs="Arial"/>
          <w:sz w:val="20"/>
          <w:szCs w:val="20"/>
        </w:rPr>
        <w:t xml:space="preserve">projekti eelarvet </w:t>
      </w:r>
      <w:r w:rsidRPr="00EA3223">
        <w:rPr>
          <w:rFonts w:ascii="Arial" w:hAnsi="Arial" w:cs="Arial"/>
          <w:b/>
          <w:sz w:val="20"/>
          <w:szCs w:val="20"/>
        </w:rPr>
        <w:t>kuni 1</w:t>
      </w:r>
      <w:r w:rsidR="009242DD" w:rsidRPr="00EA3223">
        <w:rPr>
          <w:rFonts w:ascii="Arial" w:hAnsi="Arial" w:cs="Arial"/>
          <w:b/>
          <w:sz w:val="20"/>
          <w:szCs w:val="20"/>
        </w:rPr>
        <w:t>5</w:t>
      </w:r>
      <w:r w:rsidRPr="00EA3223">
        <w:rPr>
          <w:rFonts w:ascii="Arial" w:hAnsi="Arial" w:cs="Arial"/>
          <w:b/>
          <w:sz w:val="20"/>
          <w:szCs w:val="20"/>
        </w:rPr>
        <w:t xml:space="preserve">% </w:t>
      </w:r>
      <w:r w:rsidR="009242DD" w:rsidRPr="00EA3223">
        <w:rPr>
          <w:rFonts w:ascii="Arial" w:hAnsi="Arial" w:cs="Arial"/>
          <w:b/>
          <w:sz w:val="20"/>
          <w:szCs w:val="20"/>
        </w:rPr>
        <w:t xml:space="preserve">ulatuses </w:t>
      </w:r>
      <w:r w:rsidRPr="00EA3223">
        <w:rPr>
          <w:rFonts w:ascii="Arial" w:hAnsi="Arial" w:cs="Arial"/>
          <w:b/>
          <w:sz w:val="20"/>
          <w:szCs w:val="20"/>
        </w:rPr>
        <w:t xml:space="preserve">projekti </w:t>
      </w:r>
      <w:r w:rsidR="009242DD" w:rsidRPr="005B143E">
        <w:rPr>
          <w:rFonts w:ascii="Arial" w:hAnsi="Arial" w:cs="Arial"/>
          <w:b/>
          <w:color w:val="FF0000"/>
          <w:sz w:val="20"/>
          <w:szCs w:val="20"/>
        </w:rPr>
        <w:t>otsestest kuludest</w:t>
      </w:r>
      <w:r w:rsidR="005B143E">
        <w:rPr>
          <w:rFonts w:ascii="Arial" w:hAnsi="Arial" w:cs="Arial"/>
          <w:b/>
          <w:sz w:val="20"/>
          <w:szCs w:val="20"/>
        </w:rPr>
        <w:t xml:space="preserve"> </w:t>
      </w:r>
      <w:r w:rsidR="00536228" w:rsidRPr="00EA3223">
        <w:rPr>
          <w:rFonts w:ascii="Arial" w:hAnsi="Arial" w:cs="Arial"/>
          <w:sz w:val="20"/>
          <w:szCs w:val="20"/>
        </w:rPr>
        <w:t xml:space="preserve">ning </w:t>
      </w:r>
      <w:r w:rsidR="00011A11" w:rsidRPr="00EA3223">
        <w:rPr>
          <w:rFonts w:ascii="Arial" w:hAnsi="Arial" w:cs="Arial"/>
          <w:sz w:val="20"/>
          <w:szCs w:val="20"/>
        </w:rPr>
        <w:t xml:space="preserve">eelarvesse </w:t>
      </w:r>
      <w:r w:rsidR="0081148F" w:rsidRPr="00EA3223">
        <w:rPr>
          <w:rFonts w:ascii="Arial" w:hAnsi="Arial" w:cs="Arial"/>
          <w:sz w:val="20"/>
          <w:szCs w:val="20"/>
        </w:rPr>
        <w:t xml:space="preserve">arvestatud ning üldkulude katmiseks taotletav summa </w:t>
      </w:r>
      <w:r w:rsidR="00536228" w:rsidRPr="00EA3223">
        <w:rPr>
          <w:rFonts w:ascii="Arial" w:hAnsi="Arial" w:cs="Arial"/>
          <w:sz w:val="20"/>
          <w:szCs w:val="20"/>
        </w:rPr>
        <w:t>pea</w:t>
      </w:r>
      <w:r w:rsidR="0081148F" w:rsidRPr="00EA3223">
        <w:rPr>
          <w:rFonts w:ascii="Arial" w:hAnsi="Arial" w:cs="Arial"/>
          <w:sz w:val="20"/>
          <w:szCs w:val="20"/>
        </w:rPr>
        <w:t>b</w:t>
      </w:r>
      <w:r w:rsidR="00536228" w:rsidRPr="00EA3223">
        <w:rPr>
          <w:rFonts w:ascii="Arial" w:hAnsi="Arial" w:cs="Arial"/>
          <w:sz w:val="20"/>
          <w:szCs w:val="20"/>
        </w:rPr>
        <w:t xml:space="preserve"> olema proportsionaalselt </w:t>
      </w:r>
      <w:r w:rsidR="00011A11" w:rsidRPr="00EA3223">
        <w:rPr>
          <w:rFonts w:ascii="Arial" w:hAnsi="Arial" w:cs="Arial"/>
          <w:sz w:val="20"/>
          <w:szCs w:val="20"/>
        </w:rPr>
        <w:t xml:space="preserve">põhjendatud. </w:t>
      </w:r>
    </w:p>
    <w:p w:rsidR="0093792A" w:rsidRPr="00EA3223" w:rsidRDefault="0093792A" w:rsidP="00B43AE4">
      <w:pPr>
        <w:spacing w:before="240"/>
        <w:ind w:left="426"/>
        <w:jc w:val="both"/>
        <w:rPr>
          <w:rFonts w:ascii="Arial" w:hAnsi="Arial" w:cs="Arial"/>
          <w:sz w:val="20"/>
          <w:szCs w:val="20"/>
        </w:rPr>
      </w:pPr>
      <w:r w:rsidRPr="00EA3223">
        <w:rPr>
          <w:rFonts w:ascii="Arial" w:hAnsi="Arial" w:cs="Arial"/>
          <w:sz w:val="20"/>
          <w:szCs w:val="20"/>
        </w:rPr>
        <w:t>Üldkulude katmiseks taotletava summa arvutamiseks loetlege kulud, mis organisatsioonil igapäevaselt tekivad ning jagage nende summa proportsionaalse osaga</w:t>
      </w:r>
      <w:r w:rsidR="00EA3223" w:rsidRPr="00EA3223">
        <w:rPr>
          <w:rFonts w:ascii="Arial" w:hAnsi="Arial" w:cs="Arial"/>
          <w:sz w:val="20"/>
          <w:szCs w:val="20"/>
        </w:rPr>
        <w:t xml:space="preserve"> – sama</w:t>
      </w:r>
      <w:r w:rsidR="005B143E">
        <w:rPr>
          <w:rFonts w:ascii="Arial" w:hAnsi="Arial" w:cs="Arial"/>
          <w:sz w:val="20"/>
          <w:szCs w:val="20"/>
        </w:rPr>
        <w:t xml:space="preserve"> </w:t>
      </w:r>
      <w:r w:rsidR="00EA3223" w:rsidRPr="00EA3223">
        <w:rPr>
          <w:rFonts w:ascii="Arial" w:hAnsi="Arial" w:cs="Arial"/>
          <w:sz w:val="20"/>
          <w:szCs w:val="20"/>
        </w:rPr>
        <w:t>suure osaga kui suure osa moodustab projekt taotleja igapäevategevu</w:t>
      </w:r>
      <w:r w:rsidR="005B143E">
        <w:rPr>
          <w:rFonts w:ascii="Arial" w:hAnsi="Arial" w:cs="Arial"/>
          <w:sz w:val="20"/>
          <w:szCs w:val="20"/>
        </w:rPr>
        <w:t>sest.</w:t>
      </w:r>
    </w:p>
    <w:p w:rsidR="002F60FE" w:rsidRPr="00EA3223" w:rsidRDefault="0093792A" w:rsidP="00B43AE4">
      <w:pPr>
        <w:spacing w:before="240"/>
        <w:ind w:left="426"/>
        <w:jc w:val="both"/>
        <w:rPr>
          <w:rFonts w:ascii="Arial" w:hAnsi="Arial" w:cs="Arial"/>
          <w:sz w:val="20"/>
        </w:rPr>
      </w:pPr>
      <w:r w:rsidRPr="00EA3223">
        <w:rPr>
          <w:rFonts w:ascii="Arial" w:hAnsi="Arial" w:cs="Arial"/>
          <w:sz w:val="20"/>
          <w:szCs w:val="20"/>
        </w:rPr>
        <w:t xml:space="preserve">Millised kulud olete üldkulude sekka arvestanud ning kuidas </w:t>
      </w:r>
      <w:r w:rsidR="00EA3223" w:rsidRPr="00EA3223">
        <w:rPr>
          <w:rFonts w:ascii="Arial" w:hAnsi="Arial" w:cs="Arial"/>
          <w:sz w:val="20"/>
          <w:szCs w:val="20"/>
        </w:rPr>
        <w:t xml:space="preserve">on </w:t>
      </w:r>
      <w:r w:rsidRPr="00EA3223">
        <w:rPr>
          <w:rFonts w:ascii="Arial" w:hAnsi="Arial" w:cs="Arial"/>
          <w:sz w:val="20"/>
          <w:szCs w:val="20"/>
        </w:rPr>
        <w:t>antud projekti osa üldkulude katmisel välja arvestanud</w:t>
      </w:r>
      <w:r w:rsidR="00011A11" w:rsidRPr="00EA3223">
        <w:rPr>
          <w:rFonts w:ascii="Arial" w:hAnsi="Arial" w:cs="Arial"/>
          <w:sz w:val="20"/>
          <w:szCs w:val="20"/>
        </w:rPr>
        <w:t>, saate põhjendada taotlusvormi osas IV – eelarve selgitused</w:t>
      </w:r>
      <w:r w:rsidR="00EA3223" w:rsidRPr="00EA3223">
        <w:rPr>
          <w:rFonts w:ascii="Arial" w:hAnsi="Arial" w:cs="Arial"/>
          <w:b/>
          <w:sz w:val="20"/>
          <w:szCs w:val="20"/>
        </w:rPr>
        <w:t xml:space="preserve">. </w:t>
      </w:r>
    </w:p>
    <w:p w:rsidR="0081148F" w:rsidRPr="00EA3223" w:rsidRDefault="0081148F" w:rsidP="00B43AE4">
      <w:pPr>
        <w:spacing w:before="240"/>
        <w:ind w:left="426"/>
        <w:jc w:val="both"/>
        <w:rPr>
          <w:rFonts w:ascii="Arial" w:hAnsi="Arial" w:cs="Arial"/>
          <w:sz w:val="20"/>
        </w:rPr>
      </w:pPr>
    </w:p>
    <w:p w:rsidR="0059537D" w:rsidRPr="00EA3223" w:rsidRDefault="0059537D" w:rsidP="00B43AE4">
      <w:pPr>
        <w:numPr>
          <w:ilvl w:val="0"/>
          <w:numId w:val="16"/>
        </w:numPr>
        <w:spacing w:before="240"/>
        <w:ind w:left="709" w:hanging="283"/>
        <w:jc w:val="both"/>
        <w:rPr>
          <w:rFonts w:ascii="Arial" w:hAnsi="Arial" w:cs="Arial"/>
          <w:sz w:val="20"/>
          <w:szCs w:val="20"/>
        </w:rPr>
      </w:pPr>
      <w:r w:rsidRPr="00EA3223">
        <w:rPr>
          <w:rFonts w:ascii="Arial" w:hAnsi="Arial" w:cs="Arial"/>
          <w:b/>
          <w:bCs/>
          <w:sz w:val="20"/>
          <w:szCs w:val="20"/>
        </w:rPr>
        <w:t>Mitterahalisele panusele tuleb anda väärtus ning kajastada see eelarves nagu ka rahaline kulu</w:t>
      </w:r>
      <w:r w:rsidR="0049033B" w:rsidRPr="00EA3223">
        <w:rPr>
          <w:rFonts w:ascii="Arial" w:hAnsi="Arial" w:cs="Arial"/>
          <w:b/>
          <w:bCs/>
          <w:sz w:val="20"/>
          <w:szCs w:val="20"/>
        </w:rPr>
        <w:t>.</w:t>
      </w:r>
      <w:r w:rsidRPr="00EA3223">
        <w:rPr>
          <w:rFonts w:ascii="Arial" w:hAnsi="Arial" w:cs="Arial"/>
          <w:sz w:val="20"/>
          <w:szCs w:val="20"/>
        </w:rPr>
        <w:t xml:space="preserve"> </w:t>
      </w:r>
      <w:r w:rsidR="009242DD" w:rsidRPr="00EA3223">
        <w:rPr>
          <w:rFonts w:ascii="Arial" w:hAnsi="Arial" w:cs="Arial"/>
          <w:sz w:val="20"/>
          <w:szCs w:val="20"/>
        </w:rPr>
        <w:t xml:space="preserve">Vabatahtliku töö </w:t>
      </w:r>
      <w:r w:rsidRPr="00EA3223">
        <w:rPr>
          <w:rFonts w:ascii="Arial" w:hAnsi="Arial" w:cs="Arial"/>
          <w:sz w:val="20"/>
          <w:szCs w:val="20"/>
        </w:rPr>
        <w:t xml:space="preserve"> kui mitterahalise panuse arvestamisel võetakse arvesse tööle kulutatava aja keskmine vastava töö tunni- ja päevatasu</w:t>
      </w:r>
      <w:r w:rsidR="00EA3223" w:rsidRPr="00EA3223">
        <w:rPr>
          <w:rFonts w:ascii="Arial" w:hAnsi="Arial" w:cs="Arial"/>
          <w:sz w:val="20"/>
          <w:szCs w:val="20"/>
        </w:rPr>
        <w:t xml:space="preserve">. </w:t>
      </w:r>
      <w:r w:rsidRPr="00EA3223">
        <w:rPr>
          <w:rFonts w:ascii="Arial" w:hAnsi="Arial" w:cs="Arial"/>
          <w:sz w:val="20"/>
          <w:szCs w:val="20"/>
        </w:rPr>
        <w:t xml:space="preserve">Mitterahaline kulu näidake </w:t>
      </w:r>
      <w:r w:rsidR="009A44D1" w:rsidRPr="00EA3223">
        <w:rPr>
          <w:rFonts w:ascii="Arial" w:hAnsi="Arial" w:cs="Arial"/>
          <w:sz w:val="20"/>
          <w:szCs w:val="20"/>
        </w:rPr>
        <w:t xml:space="preserve">eelarves </w:t>
      </w:r>
      <w:r w:rsidRPr="00EA3223">
        <w:rPr>
          <w:rFonts w:ascii="Arial" w:hAnsi="Arial" w:cs="Arial"/>
          <w:sz w:val="20"/>
          <w:szCs w:val="20"/>
        </w:rPr>
        <w:t>kaldkirjas.</w:t>
      </w:r>
    </w:p>
    <w:p w:rsidR="00FB0E15" w:rsidRPr="00EA3223" w:rsidRDefault="0059537D" w:rsidP="00B43AE4">
      <w:pPr>
        <w:numPr>
          <w:ilvl w:val="0"/>
          <w:numId w:val="16"/>
        </w:numPr>
        <w:spacing w:before="240"/>
        <w:ind w:left="709" w:hanging="283"/>
        <w:jc w:val="both"/>
        <w:rPr>
          <w:rFonts w:ascii="Arial" w:hAnsi="Arial" w:cs="Arial"/>
          <w:sz w:val="20"/>
        </w:rPr>
      </w:pPr>
      <w:r w:rsidRPr="00EA3223">
        <w:rPr>
          <w:rFonts w:ascii="Arial" w:hAnsi="Arial" w:cs="Arial"/>
          <w:b/>
          <w:sz w:val="20"/>
          <w:szCs w:val="20"/>
        </w:rPr>
        <w:t>Vabatahtlikule tegevusele väärtuse andmisel</w:t>
      </w:r>
      <w:r w:rsidRPr="00EA3223">
        <w:rPr>
          <w:rFonts w:ascii="Arial" w:hAnsi="Arial" w:cs="Arial"/>
          <w:sz w:val="20"/>
          <w:szCs w:val="20"/>
        </w:rPr>
        <w:t xml:space="preserve"> tuleb lähtuda tegutsemisvaldkonna reaalsest keskmisest palgatasemest. Keskmised palgatasemed leia</w:t>
      </w:r>
      <w:r w:rsidR="00FB0E15" w:rsidRPr="00EA3223">
        <w:rPr>
          <w:rFonts w:ascii="Arial" w:hAnsi="Arial" w:cs="Arial"/>
          <w:sz w:val="20"/>
          <w:szCs w:val="20"/>
        </w:rPr>
        <w:t>te</w:t>
      </w:r>
      <w:r w:rsidRPr="00EA3223">
        <w:rPr>
          <w:rFonts w:ascii="Arial" w:hAnsi="Arial" w:cs="Arial"/>
          <w:sz w:val="20"/>
          <w:szCs w:val="20"/>
        </w:rPr>
        <w:t xml:space="preserve"> Statistikaameti veebilehelt </w:t>
      </w:r>
      <w:hyperlink r:id="rId10" w:history="1">
        <w:r w:rsidRPr="00EA3223">
          <w:rPr>
            <w:rStyle w:val="Hyperlink"/>
            <w:rFonts w:ascii="Arial" w:hAnsi="Arial" w:cs="Arial"/>
            <w:color w:val="auto"/>
            <w:sz w:val="20"/>
            <w:szCs w:val="20"/>
          </w:rPr>
          <w:t>www.stat.ee/valdkonnad</w:t>
        </w:r>
      </w:hyperlink>
      <w:r w:rsidRPr="00EA3223">
        <w:rPr>
          <w:rFonts w:ascii="Arial" w:hAnsi="Arial" w:cs="Arial"/>
          <w:sz w:val="20"/>
          <w:szCs w:val="20"/>
        </w:rPr>
        <w:t>, valides „palk ja tööjõukulu“ -  „statistika andmebaas“.</w:t>
      </w:r>
    </w:p>
    <w:p w:rsidR="00FB0E15" w:rsidRPr="00EA3223" w:rsidRDefault="007430A1" w:rsidP="00B43AE4">
      <w:pPr>
        <w:numPr>
          <w:ilvl w:val="0"/>
          <w:numId w:val="16"/>
        </w:numPr>
        <w:spacing w:before="240"/>
        <w:ind w:left="709" w:hanging="283"/>
        <w:jc w:val="both"/>
        <w:rPr>
          <w:rFonts w:ascii="Arial" w:hAnsi="Arial" w:cs="Arial"/>
          <w:bCs/>
          <w:sz w:val="20"/>
        </w:rPr>
      </w:pPr>
      <w:r w:rsidRPr="00EA3223">
        <w:rPr>
          <w:rFonts w:ascii="Arial" w:hAnsi="Arial" w:cs="Arial"/>
          <w:b/>
          <w:bCs/>
          <w:sz w:val="20"/>
        </w:rPr>
        <w:t>Kulul</w:t>
      </w:r>
      <w:r w:rsidR="00B359FD" w:rsidRPr="00EA3223">
        <w:rPr>
          <w:rFonts w:ascii="Arial" w:hAnsi="Arial" w:cs="Arial"/>
          <w:b/>
          <w:bCs/>
          <w:sz w:val="20"/>
        </w:rPr>
        <w:t xml:space="preserve">iik – </w:t>
      </w:r>
      <w:r w:rsidR="00937392" w:rsidRPr="00EA3223">
        <w:rPr>
          <w:rFonts w:ascii="Arial" w:hAnsi="Arial" w:cs="Arial"/>
          <w:b/>
          <w:bCs/>
          <w:sz w:val="20"/>
        </w:rPr>
        <w:t xml:space="preserve">eelarvevormis </w:t>
      </w:r>
      <w:r w:rsidR="00B359FD" w:rsidRPr="00EA3223">
        <w:rPr>
          <w:rFonts w:ascii="Arial" w:hAnsi="Arial" w:cs="Arial"/>
          <w:bCs/>
          <w:sz w:val="20"/>
        </w:rPr>
        <w:t xml:space="preserve">nimetatud kululiike võite </w:t>
      </w:r>
      <w:r w:rsidR="00937392" w:rsidRPr="00EA3223">
        <w:rPr>
          <w:rFonts w:ascii="Arial" w:hAnsi="Arial" w:cs="Arial"/>
          <w:bCs/>
          <w:sz w:val="20"/>
        </w:rPr>
        <w:t xml:space="preserve">vastavalt oma projekti eelarvele </w:t>
      </w:r>
      <w:r w:rsidR="0059537D" w:rsidRPr="00EA3223">
        <w:rPr>
          <w:rFonts w:ascii="Arial" w:hAnsi="Arial" w:cs="Arial"/>
          <w:bCs/>
          <w:sz w:val="20"/>
        </w:rPr>
        <w:t>ümber</w:t>
      </w:r>
      <w:r w:rsidR="0049033B" w:rsidRPr="00EA3223">
        <w:rPr>
          <w:rFonts w:ascii="Arial" w:hAnsi="Arial" w:cs="Arial"/>
          <w:bCs/>
          <w:sz w:val="20"/>
        </w:rPr>
        <w:t xml:space="preserve"> </w:t>
      </w:r>
      <w:r w:rsidR="0059537D" w:rsidRPr="00EA3223">
        <w:rPr>
          <w:rFonts w:ascii="Arial" w:hAnsi="Arial" w:cs="Arial"/>
          <w:bCs/>
          <w:sz w:val="20"/>
        </w:rPr>
        <w:t>nimetada</w:t>
      </w:r>
      <w:r w:rsidR="00937392" w:rsidRPr="00EA3223">
        <w:rPr>
          <w:rFonts w:ascii="Arial" w:hAnsi="Arial" w:cs="Arial"/>
          <w:bCs/>
          <w:sz w:val="20"/>
        </w:rPr>
        <w:t xml:space="preserve"> või eelarvesse uusi kululiike juurde lisada</w:t>
      </w:r>
      <w:r w:rsidR="00FB0E15" w:rsidRPr="00EA3223">
        <w:rPr>
          <w:rFonts w:ascii="Arial" w:hAnsi="Arial" w:cs="Arial"/>
          <w:bCs/>
          <w:sz w:val="20"/>
        </w:rPr>
        <w:t>.</w:t>
      </w:r>
      <w:r w:rsidR="00937392" w:rsidRPr="00EA3223">
        <w:rPr>
          <w:rFonts w:ascii="Arial" w:hAnsi="Arial" w:cs="Arial"/>
          <w:bCs/>
          <w:sz w:val="20"/>
        </w:rPr>
        <w:t xml:space="preserve"> Oluline on kontrollida,</w:t>
      </w:r>
      <w:r w:rsidR="00E228BD" w:rsidRPr="00EA3223">
        <w:rPr>
          <w:rFonts w:ascii="Arial" w:hAnsi="Arial" w:cs="Arial"/>
          <w:bCs/>
          <w:sz w:val="20"/>
        </w:rPr>
        <w:t xml:space="preserve"> et kulud on abikõl</w:t>
      </w:r>
      <w:r w:rsidR="00937392" w:rsidRPr="00EA3223">
        <w:rPr>
          <w:rFonts w:ascii="Arial" w:hAnsi="Arial" w:cs="Arial"/>
          <w:bCs/>
          <w:sz w:val="20"/>
        </w:rPr>
        <w:t xml:space="preserve">blikud </w:t>
      </w:r>
    </w:p>
    <w:p w:rsidR="0059537D" w:rsidRPr="00EA3223" w:rsidRDefault="007430A1" w:rsidP="00B43AE4">
      <w:pPr>
        <w:numPr>
          <w:ilvl w:val="0"/>
          <w:numId w:val="16"/>
        </w:numPr>
        <w:spacing w:before="240"/>
        <w:ind w:left="709" w:hanging="283"/>
        <w:jc w:val="both"/>
        <w:rPr>
          <w:rFonts w:ascii="Arial" w:hAnsi="Arial" w:cs="Arial"/>
          <w:b/>
          <w:bCs/>
          <w:sz w:val="20"/>
        </w:rPr>
      </w:pPr>
      <w:r w:rsidRPr="00EA3223">
        <w:rPr>
          <w:rFonts w:ascii="Arial" w:hAnsi="Arial" w:cs="Arial"/>
          <w:b/>
          <w:bCs/>
          <w:sz w:val="20"/>
        </w:rPr>
        <w:t xml:space="preserve">Ühik </w:t>
      </w:r>
      <w:r w:rsidR="0059537D" w:rsidRPr="00EA3223">
        <w:rPr>
          <w:rFonts w:ascii="Arial" w:hAnsi="Arial" w:cs="Arial"/>
          <w:b/>
          <w:bCs/>
          <w:sz w:val="20"/>
        </w:rPr>
        <w:t xml:space="preserve">- </w:t>
      </w:r>
      <w:r w:rsidR="0059537D" w:rsidRPr="00EA3223">
        <w:rPr>
          <w:rFonts w:ascii="Arial" w:hAnsi="Arial" w:cs="Arial"/>
          <w:bCs/>
          <w:sz w:val="20"/>
        </w:rPr>
        <w:t>ühikuks võib olla näiteks kuu, nädal, päev, tund, komplekt,</w:t>
      </w:r>
      <w:r w:rsidR="00FB0E15" w:rsidRPr="00EA3223">
        <w:rPr>
          <w:rFonts w:ascii="Arial" w:hAnsi="Arial" w:cs="Arial"/>
          <w:bCs/>
          <w:sz w:val="20"/>
        </w:rPr>
        <w:t xml:space="preserve"> </w:t>
      </w:r>
      <w:r w:rsidR="0059537D" w:rsidRPr="00EA3223">
        <w:rPr>
          <w:rFonts w:ascii="Arial" w:hAnsi="Arial" w:cs="Arial"/>
          <w:bCs/>
          <w:sz w:val="20"/>
        </w:rPr>
        <w:t>inimene, tk, vms</w:t>
      </w:r>
      <w:r w:rsidR="00FB0E15" w:rsidRPr="00EA3223">
        <w:rPr>
          <w:rFonts w:ascii="Arial" w:hAnsi="Arial" w:cs="Arial"/>
          <w:bCs/>
          <w:sz w:val="20"/>
        </w:rPr>
        <w:t>.</w:t>
      </w:r>
    </w:p>
    <w:p w:rsidR="00FB0E15" w:rsidRPr="00EA3223" w:rsidRDefault="0059537D" w:rsidP="00B43AE4">
      <w:pPr>
        <w:numPr>
          <w:ilvl w:val="0"/>
          <w:numId w:val="16"/>
        </w:numPr>
        <w:spacing w:before="240"/>
        <w:ind w:left="709" w:hanging="283"/>
        <w:jc w:val="both"/>
        <w:rPr>
          <w:rFonts w:ascii="Arial" w:hAnsi="Arial" w:cs="Arial"/>
          <w:bCs/>
          <w:sz w:val="20"/>
        </w:rPr>
      </w:pPr>
      <w:r w:rsidRPr="00EA3223">
        <w:rPr>
          <w:rFonts w:ascii="Arial" w:hAnsi="Arial" w:cs="Arial"/>
          <w:b/>
          <w:bCs/>
          <w:sz w:val="20"/>
        </w:rPr>
        <w:t>Ü</w:t>
      </w:r>
      <w:r w:rsidR="007430A1" w:rsidRPr="00EA3223">
        <w:rPr>
          <w:rFonts w:ascii="Arial" w:hAnsi="Arial" w:cs="Arial"/>
          <w:b/>
          <w:bCs/>
          <w:sz w:val="20"/>
        </w:rPr>
        <w:t>hikute arv</w:t>
      </w:r>
      <w:r w:rsidRPr="00EA3223">
        <w:rPr>
          <w:rFonts w:ascii="Arial" w:hAnsi="Arial" w:cs="Arial"/>
          <w:b/>
          <w:bCs/>
          <w:sz w:val="20"/>
        </w:rPr>
        <w:t xml:space="preserve"> ja ühiku maksumus</w:t>
      </w:r>
      <w:r w:rsidR="007430A1" w:rsidRPr="00EA3223">
        <w:rPr>
          <w:rFonts w:ascii="Arial" w:hAnsi="Arial" w:cs="Arial"/>
          <w:bCs/>
          <w:sz w:val="20"/>
        </w:rPr>
        <w:t xml:space="preserve"> on kulude arvutamise aluseks.</w:t>
      </w:r>
    </w:p>
    <w:p w:rsidR="00FB0E15" w:rsidRPr="003B31AB" w:rsidRDefault="00260644" w:rsidP="00B43AE4">
      <w:pPr>
        <w:numPr>
          <w:ilvl w:val="0"/>
          <w:numId w:val="16"/>
        </w:numPr>
        <w:spacing w:before="240"/>
        <w:ind w:left="709" w:hanging="283"/>
        <w:jc w:val="both"/>
        <w:rPr>
          <w:rFonts w:ascii="Arial" w:hAnsi="Arial" w:cs="Arial"/>
          <w:sz w:val="20"/>
        </w:rPr>
      </w:pPr>
      <w:r w:rsidRPr="00EA3223">
        <w:rPr>
          <w:rFonts w:ascii="Arial" w:hAnsi="Arial" w:cs="Arial"/>
          <w:b/>
          <w:sz w:val="20"/>
          <w:u w:val="single"/>
        </w:rPr>
        <w:t xml:space="preserve">Kaasfinantseering </w:t>
      </w:r>
      <w:r w:rsidRPr="00EA3223">
        <w:rPr>
          <w:rFonts w:ascii="Arial" w:hAnsi="Arial" w:cs="Arial"/>
          <w:sz w:val="20"/>
          <w:u w:val="single"/>
        </w:rPr>
        <w:t>–</w:t>
      </w:r>
      <w:r w:rsidR="0059537D" w:rsidRPr="00EA3223">
        <w:rPr>
          <w:rFonts w:ascii="Arial" w:hAnsi="Arial" w:cs="Arial"/>
          <w:sz w:val="20"/>
          <w:u w:val="single"/>
        </w:rPr>
        <w:t xml:space="preserve"> </w:t>
      </w:r>
      <w:r w:rsidRPr="003B31AB">
        <w:rPr>
          <w:rFonts w:ascii="Arial" w:hAnsi="Arial" w:cs="Arial"/>
          <w:sz w:val="20"/>
        </w:rPr>
        <w:t>iga kululiigi osas näidake</w:t>
      </w:r>
      <w:r w:rsidR="00FB0E15" w:rsidRPr="003B31AB">
        <w:rPr>
          <w:rFonts w:ascii="Arial" w:hAnsi="Arial" w:cs="Arial"/>
          <w:sz w:val="20"/>
        </w:rPr>
        <w:t>,</w:t>
      </w:r>
      <w:r w:rsidRPr="003B31AB">
        <w:rPr>
          <w:rFonts w:ascii="Arial" w:hAnsi="Arial" w:cs="Arial"/>
          <w:sz w:val="20"/>
        </w:rPr>
        <w:t xml:space="preserve"> kas selle maksumust plaanite katta toetusest (VÜF-s</w:t>
      </w:r>
      <w:r w:rsidR="00900FE7" w:rsidRPr="003B31AB">
        <w:rPr>
          <w:rFonts w:ascii="Arial" w:hAnsi="Arial" w:cs="Arial"/>
          <w:sz w:val="20"/>
        </w:rPr>
        <w:t>t taotletav) või kaasrahastamisest (sh teie oma organisatsiooni poolne panus)</w:t>
      </w:r>
      <w:r w:rsidRPr="003B31AB">
        <w:rPr>
          <w:rFonts w:ascii="Arial" w:hAnsi="Arial" w:cs="Arial"/>
          <w:sz w:val="20"/>
        </w:rPr>
        <w:t xml:space="preserve">. </w:t>
      </w:r>
      <w:r w:rsidR="00011A11" w:rsidRPr="003B31AB">
        <w:rPr>
          <w:rFonts w:ascii="Arial" w:hAnsi="Arial" w:cs="Arial"/>
          <w:sz w:val="20"/>
        </w:rPr>
        <w:t>K</w:t>
      </w:r>
      <w:r w:rsidR="00900FE7" w:rsidRPr="003B31AB">
        <w:rPr>
          <w:rFonts w:ascii="Arial" w:hAnsi="Arial" w:cs="Arial"/>
          <w:sz w:val="20"/>
        </w:rPr>
        <w:t>aasfinantseering</w:t>
      </w:r>
      <w:r w:rsidR="00011A11" w:rsidRPr="003B31AB">
        <w:rPr>
          <w:rFonts w:ascii="Arial" w:hAnsi="Arial" w:cs="Arial"/>
          <w:sz w:val="20"/>
        </w:rPr>
        <w:t>u olemasolu</w:t>
      </w:r>
      <w:r w:rsidR="00900FE7" w:rsidRPr="003B31AB">
        <w:rPr>
          <w:rFonts w:ascii="Arial" w:hAnsi="Arial" w:cs="Arial"/>
          <w:sz w:val="20"/>
        </w:rPr>
        <w:t xml:space="preserve"> peab olema kas garantiikirja</w:t>
      </w:r>
      <w:r w:rsidR="00011A11" w:rsidRPr="003B31AB">
        <w:rPr>
          <w:rFonts w:ascii="Arial" w:hAnsi="Arial" w:cs="Arial"/>
          <w:sz w:val="20"/>
        </w:rPr>
        <w:t>(de)</w:t>
      </w:r>
      <w:r w:rsidR="00900FE7" w:rsidRPr="003B31AB">
        <w:rPr>
          <w:rFonts w:ascii="Arial" w:hAnsi="Arial" w:cs="Arial"/>
          <w:sz w:val="20"/>
        </w:rPr>
        <w:t xml:space="preserve"> või muu dokumendiga tõendatud.</w:t>
      </w:r>
    </w:p>
    <w:p w:rsidR="00BE372C" w:rsidRPr="00EA3223" w:rsidRDefault="00BE372C" w:rsidP="00B43AE4">
      <w:pPr>
        <w:tabs>
          <w:tab w:val="num" w:pos="426"/>
        </w:tabs>
        <w:spacing w:before="240"/>
        <w:ind w:left="426" w:hanging="437"/>
        <w:rPr>
          <w:rFonts w:ascii="Arial" w:hAnsi="Arial" w:cs="Arial"/>
          <w:sz w:val="20"/>
          <w:szCs w:val="20"/>
          <w:u w:val="single"/>
        </w:rPr>
      </w:pPr>
    </w:p>
    <w:p w:rsidR="00D23849" w:rsidRPr="00EE0DF0" w:rsidRDefault="008B40C0" w:rsidP="004A7E6D">
      <w:pPr>
        <w:tabs>
          <w:tab w:val="num" w:pos="426"/>
        </w:tabs>
        <w:spacing w:before="120"/>
        <w:ind w:left="426" w:hanging="437"/>
        <w:rPr>
          <w:rFonts w:ascii="Arial" w:hAnsi="Arial" w:cs="Arial"/>
          <w:sz w:val="20"/>
          <w:szCs w:val="20"/>
          <w:u w:val="single"/>
        </w:rPr>
      </w:pPr>
      <w:r w:rsidRPr="00EE0DF0">
        <w:rPr>
          <w:rFonts w:ascii="Arial" w:hAnsi="Arial" w:cs="Arial"/>
          <w:sz w:val="20"/>
          <w:szCs w:val="20"/>
          <w:u w:val="single"/>
        </w:rPr>
        <w:t>Kontrollige, et:</w:t>
      </w:r>
    </w:p>
    <w:p w:rsidR="00EE0DF0" w:rsidRPr="00EE0DF0" w:rsidRDefault="00EE0DF0" w:rsidP="00EE0DF0">
      <w:pPr>
        <w:pStyle w:val="ListParagraph"/>
        <w:numPr>
          <w:ilvl w:val="0"/>
          <w:numId w:val="44"/>
        </w:numPr>
        <w:tabs>
          <w:tab w:val="num" w:pos="426"/>
        </w:tabs>
        <w:spacing w:before="120" w:line="360" w:lineRule="auto"/>
        <w:rPr>
          <w:rFonts w:ascii="Arial" w:hAnsi="Arial" w:cs="Arial"/>
          <w:sz w:val="20"/>
          <w:szCs w:val="20"/>
        </w:rPr>
      </w:pPr>
      <w:r w:rsidRPr="00EE0DF0">
        <w:rPr>
          <w:rFonts w:ascii="Arial" w:hAnsi="Arial" w:cs="Arial"/>
          <w:sz w:val="20"/>
          <w:szCs w:val="20"/>
        </w:rPr>
        <w:t>Taotluse esileht koos allkirjadega ei ületa 1 lk;</w:t>
      </w:r>
    </w:p>
    <w:p w:rsidR="00EE0DF0" w:rsidRPr="00EE0DF0" w:rsidRDefault="00EE0DF0" w:rsidP="00EE0DF0">
      <w:pPr>
        <w:pStyle w:val="ListParagraph"/>
        <w:numPr>
          <w:ilvl w:val="0"/>
          <w:numId w:val="44"/>
        </w:numPr>
        <w:tabs>
          <w:tab w:val="num" w:pos="426"/>
        </w:tabs>
        <w:spacing w:before="120" w:line="360" w:lineRule="auto"/>
        <w:rPr>
          <w:rFonts w:ascii="Arial" w:hAnsi="Arial" w:cs="Arial"/>
          <w:sz w:val="20"/>
          <w:szCs w:val="20"/>
        </w:rPr>
      </w:pPr>
      <w:r w:rsidRPr="00EE0DF0">
        <w:rPr>
          <w:rFonts w:ascii="Arial" w:hAnsi="Arial" w:cs="Arial"/>
          <w:sz w:val="20"/>
          <w:szCs w:val="20"/>
        </w:rPr>
        <w:t xml:space="preserve">kaasfinantseering moodustab vähemalt 10 % projekti abikõlbulikest kuludest; </w:t>
      </w:r>
    </w:p>
    <w:p w:rsidR="00EE0DF0" w:rsidRPr="00EE0DF0" w:rsidRDefault="00EE0DF0" w:rsidP="00EE0DF0">
      <w:pPr>
        <w:pStyle w:val="ListParagraph"/>
        <w:numPr>
          <w:ilvl w:val="0"/>
          <w:numId w:val="44"/>
        </w:numPr>
        <w:tabs>
          <w:tab w:val="num" w:pos="426"/>
        </w:tabs>
        <w:spacing w:before="120" w:line="360" w:lineRule="auto"/>
        <w:rPr>
          <w:rFonts w:ascii="Arial" w:hAnsi="Arial" w:cs="Arial"/>
          <w:sz w:val="20"/>
          <w:szCs w:val="20"/>
        </w:rPr>
      </w:pPr>
      <w:r w:rsidRPr="00EE0DF0">
        <w:rPr>
          <w:rFonts w:ascii="Arial" w:hAnsi="Arial" w:cs="Arial"/>
          <w:sz w:val="20"/>
          <w:szCs w:val="20"/>
        </w:rPr>
        <w:t>kaasfinantseering ei kata üldkulusid;</w:t>
      </w:r>
    </w:p>
    <w:p w:rsidR="00EE0DF0" w:rsidRPr="00EE0DF0" w:rsidRDefault="00EE0DF0" w:rsidP="00EE0DF0">
      <w:pPr>
        <w:pStyle w:val="ListParagraph"/>
        <w:numPr>
          <w:ilvl w:val="0"/>
          <w:numId w:val="44"/>
        </w:numPr>
        <w:tabs>
          <w:tab w:val="num" w:pos="426"/>
        </w:tabs>
        <w:spacing w:before="120" w:line="360" w:lineRule="auto"/>
        <w:rPr>
          <w:rFonts w:ascii="Arial" w:hAnsi="Arial" w:cs="Arial"/>
          <w:sz w:val="20"/>
          <w:szCs w:val="20"/>
        </w:rPr>
      </w:pPr>
      <w:r>
        <w:rPr>
          <w:rFonts w:ascii="Arial" w:hAnsi="Arial" w:cs="Arial"/>
          <w:sz w:val="20"/>
          <w:szCs w:val="20"/>
        </w:rPr>
        <w:t>mitterahaline panus ei ületa 50%</w:t>
      </w:r>
      <w:r w:rsidRPr="00EE0DF0">
        <w:rPr>
          <w:rFonts w:ascii="Arial" w:hAnsi="Arial" w:cs="Arial"/>
          <w:sz w:val="20"/>
          <w:szCs w:val="20"/>
        </w:rPr>
        <w:t xml:space="preserve">  kaasfinantseeringust; </w:t>
      </w:r>
    </w:p>
    <w:p w:rsidR="00EE0DF0" w:rsidRPr="00EE0DF0" w:rsidRDefault="00EE0DF0" w:rsidP="00EE0DF0">
      <w:pPr>
        <w:pStyle w:val="ListParagraph"/>
        <w:numPr>
          <w:ilvl w:val="0"/>
          <w:numId w:val="44"/>
        </w:numPr>
        <w:tabs>
          <w:tab w:val="num" w:pos="426"/>
        </w:tabs>
        <w:spacing w:before="120" w:line="360" w:lineRule="auto"/>
        <w:rPr>
          <w:rFonts w:ascii="Arial" w:hAnsi="Arial" w:cs="Arial"/>
          <w:sz w:val="20"/>
          <w:szCs w:val="20"/>
        </w:rPr>
      </w:pPr>
      <w:r w:rsidRPr="00EE0DF0">
        <w:rPr>
          <w:rFonts w:ascii="Arial" w:hAnsi="Arial" w:cs="Arial"/>
          <w:sz w:val="20"/>
          <w:szCs w:val="20"/>
        </w:rPr>
        <w:t>mitterahaline kaasfinantseering ei kata ruumide või tehnika renti;</w:t>
      </w:r>
    </w:p>
    <w:p w:rsidR="00EE0DF0" w:rsidRPr="00EE0DF0" w:rsidRDefault="00EE0DF0" w:rsidP="00EE0DF0">
      <w:pPr>
        <w:pStyle w:val="ListParagraph"/>
        <w:numPr>
          <w:ilvl w:val="0"/>
          <w:numId w:val="44"/>
        </w:numPr>
        <w:tabs>
          <w:tab w:val="num" w:pos="426"/>
        </w:tabs>
        <w:spacing w:before="120" w:line="360" w:lineRule="auto"/>
        <w:rPr>
          <w:rFonts w:ascii="Arial" w:hAnsi="Arial" w:cs="Arial"/>
          <w:sz w:val="20"/>
          <w:szCs w:val="20"/>
        </w:rPr>
      </w:pPr>
      <w:r w:rsidRPr="00EE0DF0">
        <w:rPr>
          <w:rFonts w:ascii="Arial" w:hAnsi="Arial" w:cs="Arial"/>
          <w:sz w:val="20"/>
          <w:szCs w:val="20"/>
        </w:rPr>
        <w:t>projekti üldkulud moodustavad maksimaalselt 15% projekti otsestest abikõlbulikest kuludest;</w:t>
      </w:r>
    </w:p>
    <w:p w:rsidR="00EE0DF0" w:rsidRPr="00EE0DF0" w:rsidRDefault="00EE0DF0" w:rsidP="00EE0DF0">
      <w:pPr>
        <w:pStyle w:val="ListParagraph"/>
        <w:numPr>
          <w:ilvl w:val="0"/>
          <w:numId w:val="44"/>
        </w:numPr>
        <w:tabs>
          <w:tab w:val="num" w:pos="426"/>
        </w:tabs>
        <w:spacing w:before="120" w:line="360" w:lineRule="auto"/>
        <w:rPr>
          <w:rFonts w:ascii="Arial" w:hAnsi="Arial" w:cs="Arial"/>
          <w:sz w:val="20"/>
          <w:szCs w:val="20"/>
        </w:rPr>
      </w:pPr>
      <w:r w:rsidRPr="00EE0DF0">
        <w:rPr>
          <w:rFonts w:ascii="Arial" w:hAnsi="Arial" w:cs="Arial"/>
          <w:sz w:val="20"/>
          <w:szCs w:val="20"/>
        </w:rPr>
        <w:t>investeeringud põhivarasse ei ületa 20% projekti otsestest kuludest;</w:t>
      </w:r>
    </w:p>
    <w:p w:rsidR="00EE0DF0" w:rsidRPr="00EE0DF0" w:rsidRDefault="00EE0DF0" w:rsidP="00EE0DF0">
      <w:pPr>
        <w:pStyle w:val="ListParagraph"/>
        <w:numPr>
          <w:ilvl w:val="0"/>
          <w:numId w:val="44"/>
        </w:numPr>
        <w:tabs>
          <w:tab w:val="num" w:pos="426"/>
        </w:tabs>
        <w:spacing w:before="120" w:line="360" w:lineRule="auto"/>
        <w:rPr>
          <w:rFonts w:ascii="Arial" w:hAnsi="Arial" w:cs="Arial"/>
          <w:sz w:val="20"/>
          <w:szCs w:val="20"/>
        </w:rPr>
      </w:pPr>
      <w:r w:rsidRPr="00EE0DF0">
        <w:rPr>
          <w:rFonts w:ascii="Arial" w:hAnsi="Arial" w:cs="Arial"/>
          <w:sz w:val="20"/>
          <w:szCs w:val="20"/>
        </w:rPr>
        <w:t xml:space="preserve">üldkukulude katmiseks taotletud summa on põhjendatud ja arvutused näidatud; </w:t>
      </w:r>
    </w:p>
    <w:p w:rsidR="00EE0DF0" w:rsidRPr="00EE0DF0" w:rsidRDefault="00EE0DF0" w:rsidP="00EE0DF0">
      <w:pPr>
        <w:pStyle w:val="ListParagraph"/>
        <w:numPr>
          <w:ilvl w:val="0"/>
          <w:numId w:val="44"/>
        </w:numPr>
        <w:tabs>
          <w:tab w:val="num" w:pos="426"/>
        </w:tabs>
        <w:spacing w:before="120" w:line="360" w:lineRule="auto"/>
        <w:rPr>
          <w:rFonts w:ascii="Arial" w:hAnsi="Arial" w:cs="Arial"/>
          <w:sz w:val="20"/>
          <w:szCs w:val="20"/>
        </w:rPr>
      </w:pPr>
      <w:r w:rsidRPr="00EE0DF0">
        <w:rPr>
          <w:rFonts w:ascii="Arial" w:hAnsi="Arial" w:cs="Arial"/>
          <w:sz w:val="20"/>
          <w:szCs w:val="20"/>
        </w:rPr>
        <w:t>taotluses on kajastatud partnerite andmed ja roll projekti ettevalmistamisel ja elluviimisel;</w:t>
      </w:r>
    </w:p>
    <w:p w:rsidR="00EE0DF0" w:rsidRPr="00EE0DF0" w:rsidRDefault="00EE0DF0" w:rsidP="00EE0DF0">
      <w:pPr>
        <w:pStyle w:val="ListParagraph"/>
        <w:numPr>
          <w:ilvl w:val="0"/>
          <w:numId w:val="44"/>
        </w:numPr>
        <w:tabs>
          <w:tab w:val="num" w:pos="426"/>
        </w:tabs>
        <w:spacing w:before="120" w:line="360" w:lineRule="auto"/>
        <w:rPr>
          <w:rFonts w:ascii="Arial" w:hAnsi="Arial" w:cs="Arial"/>
          <w:sz w:val="20"/>
          <w:szCs w:val="20"/>
        </w:rPr>
      </w:pPr>
      <w:r w:rsidRPr="00EE0DF0">
        <w:rPr>
          <w:rFonts w:ascii="Arial" w:hAnsi="Arial" w:cs="Arial"/>
          <w:sz w:val="20"/>
          <w:szCs w:val="20"/>
        </w:rPr>
        <w:t>projektiga seotud tegevusi ei ole veel alustatud ja kulutusi pole veel tehtud;</w:t>
      </w:r>
    </w:p>
    <w:p w:rsidR="00EE0DF0" w:rsidRPr="00EE0DF0" w:rsidRDefault="00EE0DF0" w:rsidP="00EE0DF0">
      <w:pPr>
        <w:pStyle w:val="ListParagraph"/>
        <w:numPr>
          <w:ilvl w:val="0"/>
          <w:numId w:val="44"/>
        </w:numPr>
        <w:tabs>
          <w:tab w:val="num" w:pos="426"/>
        </w:tabs>
        <w:spacing w:before="120" w:line="360" w:lineRule="auto"/>
        <w:rPr>
          <w:rFonts w:ascii="Arial" w:hAnsi="Arial" w:cs="Arial"/>
          <w:sz w:val="20"/>
          <w:szCs w:val="20"/>
        </w:rPr>
      </w:pPr>
      <w:r w:rsidRPr="00EE0DF0">
        <w:rPr>
          <w:rFonts w:ascii="Arial" w:hAnsi="Arial" w:cs="Arial"/>
          <w:sz w:val="20"/>
          <w:szCs w:val="20"/>
        </w:rPr>
        <w:t>eelarve on esitatud etteantud formaadis;</w:t>
      </w:r>
    </w:p>
    <w:p w:rsidR="00EE0DF0" w:rsidRPr="00EE0DF0" w:rsidRDefault="00EE0DF0" w:rsidP="00EE0DF0">
      <w:pPr>
        <w:pStyle w:val="ListParagraph"/>
        <w:numPr>
          <w:ilvl w:val="0"/>
          <w:numId w:val="44"/>
        </w:numPr>
        <w:tabs>
          <w:tab w:val="num" w:pos="426"/>
        </w:tabs>
        <w:spacing w:before="120" w:line="360" w:lineRule="auto"/>
        <w:rPr>
          <w:rFonts w:ascii="Arial" w:hAnsi="Arial" w:cs="Arial"/>
          <w:sz w:val="20"/>
          <w:szCs w:val="20"/>
        </w:rPr>
      </w:pPr>
      <w:r w:rsidRPr="00EE0DF0">
        <w:rPr>
          <w:rFonts w:ascii="Arial" w:hAnsi="Arial" w:cs="Arial"/>
          <w:sz w:val="20"/>
          <w:szCs w:val="20"/>
        </w:rPr>
        <w:t>kulud on selgelt tegevustega seotud.</w:t>
      </w:r>
    </w:p>
    <w:p w:rsidR="00EE0DF0" w:rsidRPr="00EA3223" w:rsidRDefault="00EE0DF0" w:rsidP="004A7E6D">
      <w:pPr>
        <w:tabs>
          <w:tab w:val="num" w:pos="426"/>
        </w:tabs>
        <w:spacing w:before="120"/>
        <w:ind w:left="426" w:hanging="437"/>
        <w:rPr>
          <w:rFonts w:ascii="Arial" w:hAnsi="Arial" w:cs="Arial"/>
          <w:sz w:val="20"/>
          <w:szCs w:val="20"/>
        </w:rPr>
      </w:pPr>
    </w:p>
    <w:p w:rsidR="00C64698" w:rsidRPr="00EA3223" w:rsidRDefault="000505A7" w:rsidP="004A7E6D">
      <w:pPr>
        <w:pStyle w:val="BodyText"/>
        <w:spacing w:before="120" w:line="240" w:lineRule="auto"/>
        <w:ind w:left="360" w:hanging="360"/>
        <w:jc w:val="both"/>
        <w:rPr>
          <w:b/>
        </w:rPr>
      </w:pPr>
      <w:r w:rsidRPr="00EA3223">
        <w:rPr>
          <w:b/>
        </w:rPr>
        <w:t xml:space="preserve">LISA </w:t>
      </w:r>
      <w:r w:rsidR="0093792A" w:rsidRPr="00EA3223">
        <w:rPr>
          <w:b/>
        </w:rPr>
        <w:t>2</w:t>
      </w:r>
      <w:r w:rsidR="00203C70" w:rsidRPr="00EA3223">
        <w:rPr>
          <w:b/>
        </w:rPr>
        <w:t>. Kaasfinantseeringut tõendavad dokumendid</w:t>
      </w:r>
    </w:p>
    <w:p w:rsidR="00203C70" w:rsidRPr="00EA3223" w:rsidRDefault="00F743A4" w:rsidP="004A7E6D">
      <w:pPr>
        <w:pStyle w:val="BodyText"/>
        <w:spacing w:before="120" w:line="240" w:lineRule="auto"/>
        <w:jc w:val="both"/>
      </w:pPr>
      <w:r w:rsidRPr="00EA3223">
        <w:t xml:space="preserve">Taotleja ei pea </w:t>
      </w:r>
      <w:r w:rsidR="00C64698" w:rsidRPr="00EA3223">
        <w:t>oma</w:t>
      </w:r>
      <w:r w:rsidRPr="00EA3223">
        <w:t xml:space="preserve"> </w:t>
      </w:r>
      <w:r w:rsidR="00C64698" w:rsidRPr="00EA3223">
        <w:t>panus</w:t>
      </w:r>
      <w:r w:rsidRPr="00EA3223">
        <w:t>t projekti</w:t>
      </w:r>
      <w:r w:rsidR="00C64698" w:rsidRPr="00EA3223">
        <w:t xml:space="preserve"> </w:t>
      </w:r>
      <w:r w:rsidRPr="00EA3223">
        <w:t xml:space="preserve">garantiikirjaga kinnitama, sest seda teeb </w:t>
      </w:r>
      <w:r w:rsidR="009242DD" w:rsidRPr="00EA3223">
        <w:t xml:space="preserve">organisatsiooni </w:t>
      </w:r>
      <w:r w:rsidRPr="00EA3223">
        <w:t xml:space="preserve">esindaja </w:t>
      </w:r>
      <w:r w:rsidR="009242DD" w:rsidRPr="00EA3223">
        <w:t xml:space="preserve">oma </w:t>
      </w:r>
      <w:r w:rsidRPr="00EA3223">
        <w:t>allkirjaga. Teiste rahastajate toetus peab olema tõendatud (näit. omavalitsuse</w:t>
      </w:r>
      <w:r w:rsidR="00203C70" w:rsidRPr="00EA3223">
        <w:t xml:space="preserve"> garantiikiri toetuse </w:t>
      </w:r>
      <w:r w:rsidR="00C64698" w:rsidRPr="00EA3223">
        <w:t>tagamise</w:t>
      </w:r>
      <w:r w:rsidR="009A44D1" w:rsidRPr="00EA3223">
        <w:t xml:space="preserve"> </w:t>
      </w:r>
      <w:r w:rsidR="00203C70" w:rsidRPr="00EA3223">
        <w:t>kohta, leping projekti teise rahastajaga vms.)</w:t>
      </w:r>
      <w:r w:rsidR="00C64698" w:rsidRPr="00EA3223">
        <w:t xml:space="preserve">. Dokumentidel tuleb näidata ka mitterahaline panus. </w:t>
      </w:r>
      <w:r w:rsidR="009A44D1" w:rsidRPr="00EA3223">
        <w:t xml:space="preserve">Garantiikirja vormistamisel võite võtta abiks </w:t>
      </w:r>
      <w:r w:rsidR="007E7F83" w:rsidRPr="00EA3223">
        <w:t xml:space="preserve">näidise. </w:t>
      </w:r>
    </w:p>
    <w:p w:rsidR="00C64698" w:rsidRPr="00EA3223" w:rsidRDefault="00C64698" w:rsidP="004A7E6D">
      <w:pPr>
        <w:pStyle w:val="BodyText"/>
        <w:spacing w:before="120" w:line="240" w:lineRule="auto"/>
        <w:ind w:left="360" w:hanging="360"/>
        <w:jc w:val="both"/>
      </w:pPr>
    </w:p>
    <w:p w:rsidR="00203C70" w:rsidRPr="00EA3223" w:rsidRDefault="000505A7" w:rsidP="004A7E6D">
      <w:pPr>
        <w:spacing w:before="120"/>
        <w:jc w:val="both"/>
        <w:rPr>
          <w:rFonts w:ascii="Arial" w:hAnsi="Arial" w:cs="Arial"/>
          <w:sz w:val="20"/>
        </w:rPr>
      </w:pPr>
      <w:r w:rsidRPr="00EA3223">
        <w:rPr>
          <w:rFonts w:ascii="Arial" w:hAnsi="Arial" w:cs="Arial"/>
          <w:b/>
          <w:sz w:val="20"/>
        </w:rPr>
        <w:t xml:space="preserve">LISA </w:t>
      </w:r>
      <w:r w:rsidR="0093792A" w:rsidRPr="00EA3223">
        <w:rPr>
          <w:rFonts w:ascii="Arial" w:hAnsi="Arial" w:cs="Arial"/>
          <w:b/>
          <w:sz w:val="20"/>
        </w:rPr>
        <w:t>3</w:t>
      </w:r>
      <w:r w:rsidR="00182F00" w:rsidRPr="00EA3223">
        <w:rPr>
          <w:rFonts w:ascii="Arial" w:hAnsi="Arial" w:cs="Arial"/>
          <w:b/>
          <w:sz w:val="20"/>
        </w:rPr>
        <w:t>. Partner</w:t>
      </w:r>
      <w:r w:rsidR="00203C70" w:rsidRPr="00EA3223">
        <w:rPr>
          <w:rFonts w:ascii="Arial" w:hAnsi="Arial" w:cs="Arial"/>
          <w:b/>
          <w:sz w:val="20"/>
        </w:rPr>
        <w:t>luskinnitus</w:t>
      </w:r>
      <w:r w:rsidR="00D46992">
        <w:rPr>
          <w:rFonts w:ascii="Arial" w:hAnsi="Arial" w:cs="Arial"/>
          <w:b/>
          <w:sz w:val="20"/>
        </w:rPr>
        <w:t>(ed)</w:t>
      </w:r>
      <w:r w:rsidR="00203C70" w:rsidRPr="00EA3223">
        <w:rPr>
          <w:rFonts w:ascii="Arial" w:hAnsi="Arial" w:cs="Arial"/>
          <w:sz w:val="20"/>
        </w:rPr>
        <w:t xml:space="preserve"> (vajadusel; vt etteantud vormid). </w:t>
      </w:r>
    </w:p>
    <w:p w:rsidR="00203C70" w:rsidRDefault="00203C70" w:rsidP="004A7E6D">
      <w:pPr>
        <w:spacing w:before="120"/>
        <w:jc w:val="both"/>
        <w:rPr>
          <w:rFonts w:ascii="Arial" w:hAnsi="Arial" w:cs="Arial"/>
          <w:sz w:val="20"/>
        </w:rPr>
      </w:pPr>
      <w:r w:rsidRPr="00EA3223">
        <w:rPr>
          <w:rFonts w:ascii="Arial" w:hAnsi="Arial" w:cs="Arial"/>
          <w:sz w:val="20"/>
        </w:rPr>
        <w:t xml:space="preserve">Kui lisaks taotlejale on </w:t>
      </w:r>
      <w:r w:rsidR="00182F00" w:rsidRPr="00EA3223">
        <w:rPr>
          <w:rFonts w:ascii="Arial" w:hAnsi="Arial" w:cs="Arial"/>
          <w:sz w:val="20"/>
        </w:rPr>
        <w:t xml:space="preserve">projekti </w:t>
      </w:r>
      <w:r w:rsidRPr="00EA3223">
        <w:rPr>
          <w:rFonts w:ascii="Arial" w:hAnsi="Arial" w:cs="Arial"/>
          <w:sz w:val="20"/>
        </w:rPr>
        <w:t>kaasatud ka partnerid, peab</w:t>
      </w:r>
      <w:r w:rsidR="00647249" w:rsidRPr="00EA3223">
        <w:rPr>
          <w:rFonts w:ascii="Arial" w:hAnsi="Arial" w:cs="Arial"/>
          <w:sz w:val="20"/>
        </w:rPr>
        <w:t xml:space="preserve"> </w:t>
      </w:r>
      <w:r w:rsidR="00DC2280" w:rsidRPr="00EA3223">
        <w:rPr>
          <w:rFonts w:ascii="Arial" w:hAnsi="Arial" w:cs="Arial"/>
          <w:sz w:val="20"/>
        </w:rPr>
        <w:t xml:space="preserve">projekti iga </w:t>
      </w:r>
      <w:r w:rsidR="00647249" w:rsidRPr="00EA3223">
        <w:rPr>
          <w:rFonts w:ascii="Arial" w:hAnsi="Arial" w:cs="Arial"/>
          <w:sz w:val="20"/>
        </w:rPr>
        <w:t xml:space="preserve">partner allkirjastama </w:t>
      </w:r>
      <w:r w:rsidRPr="00EA3223">
        <w:rPr>
          <w:rFonts w:ascii="Arial" w:hAnsi="Arial" w:cs="Arial"/>
          <w:sz w:val="20"/>
        </w:rPr>
        <w:t>partnerluskinnituse</w:t>
      </w:r>
      <w:r w:rsidR="00647249" w:rsidRPr="00EA3223">
        <w:rPr>
          <w:rFonts w:ascii="Arial" w:hAnsi="Arial" w:cs="Arial"/>
          <w:sz w:val="20"/>
        </w:rPr>
        <w:t xml:space="preserve">. </w:t>
      </w:r>
      <w:r w:rsidRPr="00EA3223">
        <w:rPr>
          <w:rFonts w:ascii="Arial" w:hAnsi="Arial" w:cs="Arial"/>
          <w:sz w:val="20"/>
        </w:rPr>
        <w:t>Enne partnerluskinnituse allkirjastamist lugege läbi hea</w:t>
      </w:r>
      <w:r w:rsidR="00DC2280" w:rsidRPr="00EA3223">
        <w:rPr>
          <w:rFonts w:ascii="Arial" w:hAnsi="Arial" w:cs="Arial"/>
          <w:sz w:val="20"/>
        </w:rPr>
        <w:t>d</w:t>
      </w:r>
      <w:r w:rsidRPr="00EA3223">
        <w:rPr>
          <w:rFonts w:ascii="Arial" w:hAnsi="Arial" w:cs="Arial"/>
          <w:sz w:val="20"/>
        </w:rPr>
        <w:t xml:space="preserve"> partner</w:t>
      </w:r>
      <w:r w:rsidR="00DC2280" w:rsidRPr="00EA3223">
        <w:rPr>
          <w:rFonts w:ascii="Arial" w:hAnsi="Arial" w:cs="Arial"/>
          <w:sz w:val="20"/>
        </w:rPr>
        <w:t>lus</w:t>
      </w:r>
      <w:r w:rsidRPr="00EA3223">
        <w:rPr>
          <w:rFonts w:ascii="Arial" w:hAnsi="Arial" w:cs="Arial"/>
          <w:sz w:val="20"/>
        </w:rPr>
        <w:t>tavad</w:t>
      </w:r>
      <w:r w:rsidR="00DC2280" w:rsidRPr="00EA3223">
        <w:rPr>
          <w:rFonts w:ascii="Arial" w:hAnsi="Arial" w:cs="Arial"/>
          <w:sz w:val="20"/>
        </w:rPr>
        <w:t>.</w:t>
      </w:r>
      <w:r w:rsidRPr="00EA3223">
        <w:rPr>
          <w:rFonts w:ascii="Arial" w:hAnsi="Arial" w:cs="Arial"/>
          <w:sz w:val="20"/>
        </w:rPr>
        <w:t xml:space="preserve"> Partnerluskinnituses olevasse lünka kirjutage projekti nimi, mi</w:t>
      </w:r>
      <w:r w:rsidR="007E7F83" w:rsidRPr="00EA3223">
        <w:rPr>
          <w:rFonts w:ascii="Arial" w:hAnsi="Arial" w:cs="Arial"/>
          <w:sz w:val="20"/>
        </w:rPr>
        <w:t>lle läbiviimist koostöös plaanite.</w:t>
      </w:r>
    </w:p>
    <w:p w:rsidR="004A7E6D" w:rsidRPr="001E65E0" w:rsidRDefault="004A7E6D" w:rsidP="004A7E6D">
      <w:pPr>
        <w:spacing w:before="120"/>
        <w:jc w:val="both"/>
        <w:rPr>
          <w:rFonts w:ascii="Arial" w:hAnsi="Arial" w:cs="Arial"/>
          <w:sz w:val="20"/>
        </w:rPr>
      </w:pPr>
      <w:r w:rsidRPr="001E65E0">
        <w:rPr>
          <w:rFonts w:ascii="Arial" w:hAnsi="Arial" w:cs="Arial"/>
          <w:sz w:val="20"/>
        </w:rPr>
        <w:t>Partnerluskinnitused peavad olemad allkirjastatud digitaalselt iga partneri poolt või esitatud ori</w:t>
      </w:r>
      <w:r w:rsidR="001E65E0">
        <w:rPr>
          <w:rFonts w:ascii="Arial" w:hAnsi="Arial" w:cs="Arial"/>
          <w:sz w:val="20"/>
        </w:rPr>
        <w:t xml:space="preserve">ginaalallkirjadega paberkandjal, </w:t>
      </w:r>
      <w:r w:rsidR="001E65E0" w:rsidRPr="005B143E">
        <w:rPr>
          <w:rFonts w:ascii="Arial" w:hAnsi="Arial" w:cs="Arial"/>
          <w:sz w:val="20"/>
        </w:rPr>
        <w:t>skaneeritud versioon kahjuks ei sobi.</w:t>
      </w:r>
    </w:p>
    <w:p w:rsidR="00203C70" w:rsidRPr="00EA3223" w:rsidRDefault="00203C70" w:rsidP="004A7E6D">
      <w:pPr>
        <w:spacing w:before="120"/>
        <w:jc w:val="both"/>
        <w:rPr>
          <w:rFonts w:ascii="Arial" w:hAnsi="Arial" w:cs="Arial"/>
          <w:sz w:val="20"/>
        </w:rPr>
      </w:pPr>
    </w:p>
    <w:p w:rsidR="0076678B" w:rsidRPr="00EA3223" w:rsidRDefault="000505A7" w:rsidP="004A7E6D">
      <w:pPr>
        <w:spacing w:before="120"/>
        <w:ind w:left="360" w:hanging="360"/>
        <w:jc w:val="both"/>
        <w:rPr>
          <w:rFonts w:ascii="Arial" w:hAnsi="Arial" w:cs="Arial"/>
          <w:sz w:val="20"/>
          <w:szCs w:val="20"/>
        </w:rPr>
      </w:pPr>
      <w:r w:rsidRPr="00EA3223">
        <w:rPr>
          <w:rFonts w:ascii="Arial" w:hAnsi="Arial" w:cs="Arial"/>
          <w:b/>
          <w:sz w:val="20"/>
        </w:rPr>
        <w:t xml:space="preserve">LISA </w:t>
      </w:r>
      <w:r w:rsidR="0093792A" w:rsidRPr="00EA3223">
        <w:rPr>
          <w:rFonts w:ascii="Arial" w:hAnsi="Arial" w:cs="Arial"/>
          <w:b/>
          <w:sz w:val="20"/>
        </w:rPr>
        <w:t>4</w:t>
      </w:r>
      <w:r w:rsidR="00FF46DC" w:rsidRPr="00EA3223">
        <w:rPr>
          <w:rFonts w:ascii="Arial" w:hAnsi="Arial" w:cs="Arial"/>
          <w:b/>
          <w:sz w:val="20"/>
        </w:rPr>
        <w:t xml:space="preserve">. </w:t>
      </w:r>
      <w:r w:rsidR="00203C70" w:rsidRPr="00EA3223">
        <w:rPr>
          <w:rFonts w:ascii="Arial" w:hAnsi="Arial" w:cs="Arial"/>
          <w:b/>
          <w:sz w:val="20"/>
        </w:rPr>
        <w:t>Taotleja ja partnerite projektijuhtide ning muude võtmeisikute CV-d</w:t>
      </w:r>
      <w:r w:rsidR="00203C70" w:rsidRPr="00EA3223">
        <w:rPr>
          <w:rFonts w:ascii="Arial" w:hAnsi="Arial" w:cs="Arial"/>
          <w:sz w:val="20"/>
        </w:rPr>
        <w:t>.</w:t>
      </w:r>
      <w:r w:rsidR="00203C70" w:rsidRPr="00EA3223">
        <w:rPr>
          <w:rFonts w:ascii="Arial" w:hAnsi="Arial" w:cs="Arial"/>
          <w:sz w:val="20"/>
          <w:szCs w:val="20"/>
        </w:rPr>
        <w:t xml:space="preserve"> </w:t>
      </w:r>
    </w:p>
    <w:p w:rsidR="001015F3" w:rsidRPr="00EA3223" w:rsidRDefault="001015F3" w:rsidP="004A7E6D">
      <w:pPr>
        <w:spacing w:before="120"/>
        <w:ind w:left="360" w:hanging="360"/>
        <w:jc w:val="both"/>
        <w:rPr>
          <w:rFonts w:ascii="Arial" w:hAnsi="Arial" w:cs="Arial"/>
          <w:sz w:val="20"/>
          <w:szCs w:val="20"/>
        </w:rPr>
      </w:pPr>
      <w:r w:rsidRPr="00EA3223">
        <w:rPr>
          <w:rFonts w:ascii="Arial" w:hAnsi="Arial" w:cs="Arial"/>
          <w:sz w:val="20"/>
          <w:szCs w:val="20"/>
        </w:rPr>
        <w:t>Kindlasti peab olema taotlusega kaasas projektijuhi CV, aga ka ekspertide Cv-d</w:t>
      </w:r>
      <w:r w:rsidR="00BD3290" w:rsidRPr="00EA3223">
        <w:rPr>
          <w:rFonts w:ascii="Arial" w:hAnsi="Arial" w:cs="Arial"/>
          <w:sz w:val="20"/>
          <w:szCs w:val="20"/>
        </w:rPr>
        <w:t xml:space="preserve"> </w:t>
      </w:r>
      <w:r w:rsidRPr="00EA3223">
        <w:rPr>
          <w:rFonts w:ascii="Arial" w:hAnsi="Arial" w:cs="Arial"/>
          <w:sz w:val="20"/>
          <w:szCs w:val="20"/>
        </w:rPr>
        <w:t xml:space="preserve">on olulised, et hinnata tegevuste tulemuslikkust, kulude põhjendatust. </w:t>
      </w:r>
    </w:p>
    <w:p w:rsidR="00203C70" w:rsidRPr="00EA3223" w:rsidRDefault="00203C70" w:rsidP="004A7E6D">
      <w:pPr>
        <w:spacing w:before="120"/>
        <w:ind w:left="360" w:hanging="360"/>
        <w:jc w:val="both"/>
        <w:rPr>
          <w:rFonts w:ascii="Arial" w:hAnsi="Arial" w:cs="Arial"/>
          <w:sz w:val="20"/>
          <w:szCs w:val="20"/>
        </w:rPr>
      </w:pPr>
      <w:r w:rsidRPr="00EA3223">
        <w:rPr>
          <w:rFonts w:ascii="Arial" w:hAnsi="Arial" w:cs="Arial"/>
          <w:sz w:val="20"/>
          <w:szCs w:val="20"/>
        </w:rPr>
        <w:t xml:space="preserve">Palun esitage järgmised andmed: </w:t>
      </w:r>
    </w:p>
    <w:p w:rsidR="00203C70" w:rsidRPr="00EA3223" w:rsidRDefault="00203C70" w:rsidP="004A7E6D">
      <w:pPr>
        <w:numPr>
          <w:ilvl w:val="0"/>
          <w:numId w:val="3"/>
        </w:numPr>
        <w:spacing w:before="120"/>
        <w:jc w:val="both"/>
        <w:rPr>
          <w:rFonts w:ascii="Arial" w:hAnsi="Arial" w:cs="Arial"/>
          <w:sz w:val="20"/>
        </w:rPr>
      </w:pPr>
      <w:r w:rsidRPr="00EA3223">
        <w:rPr>
          <w:rFonts w:ascii="Arial" w:hAnsi="Arial" w:cs="Arial"/>
          <w:sz w:val="20"/>
          <w:szCs w:val="20"/>
        </w:rPr>
        <w:t>nimi, sünniaeg, aadress, telefon</w:t>
      </w:r>
    </w:p>
    <w:p w:rsidR="00203C70" w:rsidRPr="00EA3223" w:rsidRDefault="00203C70" w:rsidP="004A7E6D">
      <w:pPr>
        <w:numPr>
          <w:ilvl w:val="0"/>
          <w:numId w:val="3"/>
        </w:numPr>
        <w:spacing w:before="120"/>
        <w:jc w:val="both"/>
        <w:rPr>
          <w:rFonts w:ascii="Arial" w:hAnsi="Arial" w:cs="Arial"/>
          <w:sz w:val="20"/>
        </w:rPr>
      </w:pPr>
      <w:r w:rsidRPr="00EA3223">
        <w:rPr>
          <w:rFonts w:ascii="Arial" w:hAnsi="Arial" w:cs="Arial"/>
          <w:sz w:val="20"/>
          <w:szCs w:val="20"/>
        </w:rPr>
        <w:t>hariduskäik</w:t>
      </w:r>
    </w:p>
    <w:p w:rsidR="00203C70" w:rsidRPr="00EA3223" w:rsidRDefault="00203C70" w:rsidP="004A7E6D">
      <w:pPr>
        <w:numPr>
          <w:ilvl w:val="0"/>
          <w:numId w:val="3"/>
        </w:numPr>
        <w:spacing w:before="120"/>
        <w:jc w:val="both"/>
        <w:rPr>
          <w:rFonts w:ascii="Arial" w:hAnsi="Arial" w:cs="Arial"/>
          <w:sz w:val="20"/>
        </w:rPr>
      </w:pPr>
      <w:r w:rsidRPr="00EA3223">
        <w:rPr>
          <w:rFonts w:ascii="Arial" w:hAnsi="Arial" w:cs="Arial"/>
          <w:sz w:val="20"/>
          <w:szCs w:val="20"/>
        </w:rPr>
        <w:t>erialane (töö)kogemus, projektijuhtimise kogemus</w:t>
      </w:r>
    </w:p>
    <w:p w:rsidR="00203C70" w:rsidRPr="00EA3223" w:rsidRDefault="00203C70" w:rsidP="004A7E6D">
      <w:pPr>
        <w:numPr>
          <w:ilvl w:val="0"/>
          <w:numId w:val="3"/>
        </w:numPr>
        <w:spacing w:before="120"/>
        <w:jc w:val="both"/>
        <w:rPr>
          <w:rFonts w:ascii="Arial" w:hAnsi="Arial" w:cs="Arial"/>
          <w:sz w:val="20"/>
        </w:rPr>
      </w:pPr>
      <w:r w:rsidRPr="00EA3223">
        <w:rPr>
          <w:rFonts w:ascii="Arial" w:hAnsi="Arial" w:cs="Arial"/>
          <w:sz w:val="20"/>
        </w:rPr>
        <w:t>muu teemaga seonduv kogemus</w:t>
      </w:r>
    </w:p>
    <w:p w:rsidR="00203C70" w:rsidRPr="00EA3223" w:rsidRDefault="00203C70" w:rsidP="004A7E6D">
      <w:pPr>
        <w:numPr>
          <w:ilvl w:val="0"/>
          <w:numId w:val="3"/>
        </w:numPr>
        <w:spacing w:before="120"/>
        <w:jc w:val="both"/>
        <w:rPr>
          <w:rFonts w:ascii="Arial" w:hAnsi="Arial" w:cs="Arial"/>
          <w:sz w:val="20"/>
        </w:rPr>
      </w:pPr>
      <w:r w:rsidRPr="00EA3223">
        <w:rPr>
          <w:rFonts w:ascii="Arial" w:hAnsi="Arial" w:cs="Arial"/>
          <w:sz w:val="20"/>
        </w:rPr>
        <w:t>keeleoskus</w:t>
      </w:r>
    </w:p>
    <w:p w:rsidR="00203C70" w:rsidRPr="00EA3223" w:rsidRDefault="00203C70" w:rsidP="004A7E6D">
      <w:pPr>
        <w:numPr>
          <w:ilvl w:val="0"/>
          <w:numId w:val="3"/>
        </w:numPr>
        <w:spacing w:before="120"/>
        <w:jc w:val="both"/>
        <w:rPr>
          <w:rFonts w:ascii="Arial" w:hAnsi="Arial" w:cs="Arial"/>
          <w:sz w:val="20"/>
        </w:rPr>
      </w:pPr>
      <w:r w:rsidRPr="00EA3223">
        <w:rPr>
          <w:rFonts w:ascii="Arial" w:hAnsi="Arial" w:cs="Arial"/>
          <w:sz w:val="20"/>
        </w:rPr>
        <w:t>lisaoskused (arvutioskus, juhiload vms)</w:t>
      </w:r>
    </w:p>
    <w:p w:rsidR="00203C70" w:rsidRPr="00EA3223" w:rsidRDefault="00203C70" w:rsidP="004A7E6D">
      <w:pPr>
        <w:numPr>
          <w:ilvl w:val="0"/>
          <w:numId w:val="3"/>
        </w:numPr>
        <w:spacing w:before="120"/>
        <w:jc w:val="both"/>
        <w:rPr>
          <w:rFonts w:ascii="Arial" w:hAnsi="Arial" w:cs="Arial"/>
          <w:sz w:val="20"/>
        </w:rPr>
      </w:pPr>
      <w:r w:rsidRPr="00EA3223">
        <w:rPr>
          <w:rFonts w:ascii="Arial" w:hAnsi="Arial" w:cs="Arial"/>
          <w:sz w:val="20"/>
        </w:rPr>
        <w:t xml:space="preserve">muu oluline asjassepuutuv informatsioon  </w:t>
      </w:r>
    </w:p>
    <w:p w:rsidR="00182F00" w:rsidRPr="00EA3223" w:rsidRDefault="00182F00" w:rsidP="004A7E6D">
      <w:pPr>
        <w:spacing w:before="120"/>
        <w:ind w:left="720"/>
        <w:jc w:val="both"/>
        <w:rPr>
          <w:rFonts w:ascii="Arial" w:hAnsi="Arial" w:cs="Arial"/>
          <w:sz w:val="20"/>
        </w:rPr>
      </w:pPr>
    </w:p>
    <w:p w:rsidR="00E228BD" w:rsidRPr="00EA3223" w:rsidRDefault="005B143E" w:rsidP="005B143E">
      <w:pPr>
        <w:pStyle w:val="BodyTextIndent2"/>
        <w:spacing w:before="120" w:line="240" w:lineRule="auto"/>
        <w:ind w:left="360" w:firstLine="0"/>
      </w:pPr>
      <w:r>
        <w:t>T</w:t>
      </w:r>
      <w:r w:rsidR="00BD3290" w:rsidRPr="00EA3223">
        <w:t xml:space="preserve">asub pidada meeles, et </w:t>
      </w:r>
      <w:r w:rsidR="0093792A" w:rsidRPr="00EA3223">
        <w:t>mida selgemalt ja konkreetsemalt oma plaani tutvustate, seda liht</w:t>
      </w:r>
      <w:r w:rsidR="008C523A" w:rsidRPr="00EA3223">
        <w:t xml:space="preserve">sam on hindajatel </w:t>
      </w:r>
      <w:r w:rsidR="00EA3223" w:rsidRPr="00EA3223">
        <w:t xml:space="preserve">leida üles olulisim. </w:t>
      </w:r>
    </w:p>
    <w:p w:rsidR="00E228BD" w:rsidRPr="00EA3223" w:rsidRDefault="00E228BD" w:rsidP="004A7E6D">
      <w:pPr>
        <w:pStyle w:val="BodyTextIndent2"/>
        <w:spacing w:before="120" w:line="240" w:lineRule="auto"/>
        <w:ind w:left="360" w:hanging="360"/>
        <w:rPr>
          <w:b/>
        </w:rPr>
      </w:pPr>
    </w:p>
    <w:p w:rsidR="00203C70" w:rsidRPr="00EA3223" w:rsidRDefault="00203C70" w:rsidP="004A7E6D">
      <w:pPr>
        <w:spacing w:before="120"/>
        <w:jc w:val="both"/>
      </w:pPr>
    </w:p>
    <w:sectPr w:rsidR="00203C70" w:rsidRPr="00EA3223" w:rsidSect="00627680">
      <w:footerReference w:type="even" r:id="rId11"/>
      <w:footerReference w:type="default" r:id="rId12"/>
      <w:pgSz w:w="11906" w:h="16838"/>
      <w:pgMar w:top="1440" w:right="1274" w:bottom="1135"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30B9" w:rsidRDefault="00D030B9">
      <w:r>
        <w:separator/>
      </w:r>
    </w:p>
  </w:endnote>
  <w:endnote w:type="continuationSeparator" w:id="0">
    <w:p w:rsidR="00D030B9" w:rsidRDefault="00D030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680" w:rsidRDefault="00627680" w:rsidP="002C42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27680" w:rsidRDefault="00627680" w:rsidP="007E7F8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680" w:rsidRDefault="00627680" w:rsidP="002C42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E0DF0">
      <w:rPr>
        <w:rStyle w:val="PageNumber"/>
      </w:rPr>
      <w:t>9</w:t>
    </w:r>
    <w:r>
      <w:rPr>
        <w:rStyle w:val="PageNumber"/>
      </w:rPr>
      <w:fldChar w:fldCharType="end"/>
    </w:r>
  </w:p>
  <w:p w:rsidR="00627680" w:rsidRDefault="00627680" w:rsidP="007E7F8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30B9" w:rsidRDefault="00D030B9">
      <w:r>
        <w:separator/>
      </w:r>
    </w:p>
  </w:footnote>
  <w:footnote w:type="continuationSeparator" w:id="0">
    <w:p w:rsidR="00D030B9" w:rsidRDefault="00D030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D7FFD"/>
    <w:multiLevelType w:val="hybridMultilevel"/>
    <w:tmpl w:val="A1FEF66E"/>
    <w:lvl w:ilvl="0" w:tplc="46B6248C">
      <w:numFmt w:val="decimal"/>
      <w:lvlText w:val="%1"/>
      <w:lvlJc w:val="left"/>
      <w:pPr>
        <w:ind w:left="424" w:hanging="435"/>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nsid w:val="024D69FF"/>
    <w:multiLevelType w:val="hybridMultilevel"/>
    <w:tmpl w:val="4E3CAF56"/>
    <w:lvl w:ilvl="0" w:tplc="04250005">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nsid w:val="035B58E3"/>
    <w:multiLevelType w:val="hybridMultilevel"/>
    <w:tmpl w:val="7506F3A4"/>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
    <w:nsid w:val="040C5DFE"/>
    <w:multiLevelType w:val="hybridMultilevel"/>
    <w:tmpl w:val="73725EC4"/>
    <w:lvl w:ilvl="0" w:tplc="EEF4A8AC">
      <w:start w:val="1"/>
      <w:numFmt w:val="lowerLetter"/>
      <w:lvlText w:val="%1)"/>
      <w:lvlJc w:val="left"/>
      <w:pPr>
        <w:ind w:left="468" w:hanging="360"/>
      </w:pPr>
      <w:rPr>
        <w:rFonts w:hint="default"/>
        <w:u w:val="single"/>
      </w:rPr>
    </w:lvl>
    <w:lvl w:ilvl="1" w:tplc="04250019" w:tentative="1">
      <w:start w:val="1"/>
      <w:numFmt w:val="lowerLetter"/>
      <w:lvlText w:val="%2."/>
      <w:lvlJc w:val="left"/>
      <w:pPr>
        <w:ind w:left="1188" w:hanging="360"/>
      </w:pPr>
    </w:lvl>
    <w:lvl w:ilvl="2" w:tplc="0425001B" w:tentative="1">
      <w:start w:val="1"/>
      <w:numFmt w:val="lowerRoman"/>
      <w:lvlText w:val="%3."/>
      <w:lvlJc w:val="right"/>
      <w:pPr>
        <w:ind w:left="1908" w:hanging="180"/>
      </w:pPr>
    </w:lvl>
    <w:lvl w:ilvl="3" w:tplc="0425000F" w:tentative="1">
      <w:start w:val="1"/>
      <w:numFmt w:val="decimal"/>
      <w:lvlText w:val="%4."/>
      <w:lvlJc w:val="left"/>
      <w:pPr>
        <w:ind w:left="2628" w:hanging="360"/>
      </w:pPr>
    </w:lvl>
    <w:lvl w:ilvl="4" w:tplc="04250019" w:tentative="1">
      <w:start w:val="1"/>
      <w:numFmt w:val="lowerLetter"/>
      <w:lvlText w:val="%5."/>
      <w:lvlJc w:val="left"/>
      <w:pPr>
        <w:ind w:left="3348" w:hanging="360"/>
      </w:pPr>
    </w:lvl>
    <w:lvl w:ilvl="5" w:tplc="0425001B" w:tentative="1">
      <w:start w:val="1"/>
      <w:numFmt w:val="lowerRoman"/>
      <w:lvlText w:val="%6."/>
      <w:lvlJc w:val="right"/>
      <w:pPr>
        <w:ind w:left="4068" w:hanging="180"/>
      </w:pPr>
    </w:lvl>
    <w:lvl w:ilvl="6" w:tplc="0425000F" w:tentative="1">
      <w:start w:val="1"/>
      <w:numFmt w:val="decimal"/>
      <w:lvlText w:val="%7."/>
      <w:lvlJc w:val="left"/>
      <w:pPr>
        <w:ind w:left="4788" w:hanging="360"/>
      </w:pPr>
    </w:lvl>
    <w:lvl w:ilvl="7" w:tplc="04250019" w:tentative="1">
      <w:start w:val="1"/>
      <w:numFmt w:val="lowerLetter"/>
      <w:lvlText w:val="%8."/>
      <w:lvlJc w:val="left"/>
      <w:pPr>
        <w:ind w:left="5508" w:hanging="360"/>
      </w:pPr>
    </w:lvl>
    <w:lvl w:ilvl="8" w:tplc="0425001B" w:tentative="1">
      <w:start w:val="1"/>
      <w:numFmt w:val="lowerRoman"/>
      <w:lvlText w:val="%9."/>
      <w:lvlJc w:val="right"/>
      <w:pPr>
        <w:ind w:left="6228" w:hanging="180"/>
      </w:pPr>
    </w:lvl>
  </w:abstractNum>
  <w:abstractNum w:abstractNumId="4">
    <w:nsid w:val="05164CF9"/>
    <w:multiLevelType w:val="hybridMultilevel"/>
    <w:tmpl w:val="88464B62"/>
    <w:lvl w:ilvl="0" w:tplc="591CFA94">
      <w:start w:val="4"/>
      <w:numFmt w:val="lowerLetter"/>
      <w:lvlText w:val="%1)"/>
      <w:lvlJc w:val="left"/>
      <w:pPr>
        <w:ind w:left="360" w:hanging="360"/>
      </w:pPr>
      <w:rPr>
        <w:rFonts w:hint="default"/>
        <w:u w:val="single"/>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5">
    <w:nsid w:val="061C1C41"/>
    <w:multiLevelType w:val="hybridMultilevel"/>
    <w:tmpl w:val="CF5EE8C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nsid w:val="08351933"/>
    <w:multiLevelType w:val="hybridMultilevel"/>
    <w:tmpl w:val="BA4468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AED6967"/>
    <w:multiLevelType w:val="hybridMultilevel"/>
    <w:tmpl w:val="5ABE8A5E"/>
    <w:lvl w:ilvl="0" w:tplc="04090017">
      <w:start w:val="1"/>
      <w:numFmt w:val="lowerLetter"/>
      <w:lvlText w:val="%1)"/>
      <w:lvlJc w:val="left"/>
      <w:pPr>
        <w:tabs>
          <w:tab w:val="num" w:pos="360"/>
        </w:tabs>
        <w:ind w:left="360" w:hanging="360"/>
      </w:pPr>
    </w:lvl>
    <w:lvl w:ilvl="1" w:tplc="CB1C86C0">
      <w:start w:val="5"/>
      <w:numFmt w:val="bullet"/>
      <w:lvlText w:val="-"/>
      <w:lvlJc w:val="left"/>
      <w:pPr>
        <w:tabs>
          <w:tab w:val="num" w:pos="1080"/>
        </w:tabs>
        <w:ind w:left="1080" w:hanging="360"/>
      </w:pPr>
      <w:rPr>
        <w:rFonts w:ascii="Times New Roman" w:eastAsia="Times New Roman" w:hAnsi="Times New Roman" w:cs="Times New Roman" w:hint="default"/>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0D483B6A"/>
    <w:multiLevelType w:val="hybridMultilevel"/>
    <w:tmpl w:val="08E6E158"/>
    <w:lvl w:ilvl="0" w:tplc="5AAA8294">
      <w:numFmt w:val="decimal"/>
      <w:lvlText w:val="%1"/>
      <w:lvlJc w:val="left"/>
      <w:pPr>
        <w:ind w:left="424" w:hanging="435"/>
      </w:pPr>
      <w:rPr>
        <w:rFonts w:hint="default"/>
      </w:rPr>
    </w:lvl>
    <w:lvl w:ilvl="1" w:tplc="04250019" w:tentative="1">
      <w:start w:val="1"/>
      <w:numFmt w:val="lowerLetter"/>
      <w:lvlText w:val="%2."/>
      <w:lvlJc w:val="left"/>
      <w:pPr>
        <w:ind w:left="1069" w:hanging="360"/>
      </w:pPr>
    </w:lvl>
    <w:lvl w:ilvl="2" w:tplc="0425001B" w:tentative="1">
      <w:start w:val="1"/>
      <w:numFmt w:val="lowerRoman"/>
      <w:lvlText w:val="%3."/>
      <w:lvlJc w:val="right"/>
      <w:pPr>
        <w:ind w:left="1789" w:hanging="180"/>
      </w:pPr>
    </w:lvl>
    <w:lvl w:ilvl="3" w:tplc="0425000F" w:tentative="1">
      <w:start w:val="1"/>
      <w:numFmt w:val="decimal"/>
      <w:lvlText w:val="%4."/>
      <w:lvlJc w:val="left"/>
      <w:pPr>
        <w:ind w:left="2509" w:hanging="360"/>
      </w:pPr>
    </w:lvl>
    <w:lvl w:ilvl="4" w:tplc="04250019" w:tentative="1">
      <w:start w:val="1"/>
      <w:numFmt w:val="lowerLetter"/>
      <w:lvlText w:val="%5."/>
      <w:lvlJc w:val="left"/>
      <w:pPr>
        <w:ind w:left="3229" w:hanging="360"/>
      </w:pPr>
    </w:lvl>
    <w:lvl w:ilvl="5" w:tplc="0425001B" w:tentative="1">
      <w:start w:val="1"/>
      <w:numFmt w:val="lowerRoman"/>
      <w:lvlText w:val="%6."/>
      <w:lvlJc w:val="right"/>
      <w:pPr>
        <w:ind w:left="3949" w:hanging="180"/>
      </w:pPr>
    </w:lvl>
    <w:lvl w:ilvl="6" w:tplc="0425000F" w:tentative="1">
      <w:start w:val="1"/>
      <w:numFmt w:val="decimal"/>
      <w:lvlText w:val="%7."/>
      <w:lvlJc w:val="left"/>
      <w:pPr>
        <w:ind w:left="4669" w:hanging="360"/>
      </w:pPr>
    </w:lvl>
    <w:lvl w:ilvl="7" w:tplc="04250019" w:tentative="1">
      <w:start w:val="1"/>
      <w:numFmt w:val="lowerLetter"/>
      <w:lvlText w:val="%8."/>
      <w:lvlJc w:val="left"/>
      <w:pPr>
        <w:ind w:left="5389" w:hanging="360"/>
      </w:pPr>
    </w:lvl>
    <w:lvl w:ilvl="8" w:tplc="0425001B" w:tentative="1">
      <w:start w:val="1"/>
      <w:numFmt w:val="lowerRoman"/>
      <w:lvlText w:val="%9."/>
      <w:lvlJc w:val="right"/>
      <w:pPr>
        <w:ind w:left="6109" w:hanging="180"/>
      </w:pPr>
    </w:lvl>
  </w:abstractNum>
  <w:abstractNum w:abstractNumId="9">
    <w:nsid w:val="0D7A306C"/>
    <w:multiLevelType w:val="hybridMultilevel"/>
    <w:tmpl w:val="33AEF44C"/>
    <w:lvl w:ilvl="0" w:tplc="04250001">
      <w:start w:val="1"/>
      <w:numFmt w:val="bullet"/>
      <w:lvlText w:val=""/>
      <w:lvlJc w:val="left"/>
      <w:pPr>
        <w:ind w:left="4943" w:hanging="360"/>
      </w:pPr>
      <w:rPr>
        <w:rFonts w:ascii="Symbol" w:hAnsi="Symbol" w:hint="default"/>
      </w:rPr>
    </w:lvl>
    <w:lvl w:ilvl="1" w:tplc="9A648B7E">
      <w:numFmt w:val="decimal"/>
      <w:lvlText w:val="%2"/>
      <w:lvlJc w:val="left"/>
      <w:pPr>
        <w:ind w:left="5738" w:hanging="435"/>
      </w:pPr>
      <w:rPr>
        <w:rFonts w:hint="default"/>
      </w:rPr>
    </w:lvl>
    <w:lvl w:ilvl="2" w:tplc="0425001B" w:tentative="1">
      <w:start w:val="1"/>
      <w:numFmt w:val="lowerRoman"/>
      <w:lvlText w:val="%3."/>
      <w:lvlJc w:val="right"/>
      <w:pPr>
        <w:ind w:left="6383" w:hanging="180"/>
      </w:pPr>
    </w:lvl>
    <w:lvl w:ilvl="3" w:tplc="0425000F" w:tentative="1">
      <w:start w:val="1"/>
      <w:numFmt w:val="decimal"/>
      <w:lvlText w:val="%4."/>
      <w:lvlJc w:val="left"/>
      <w:pPr>
        <w:ind w:left="7103" w:hanging="360"/>
      </w:pPr>
    </w:lvl>
    <w:lvl w:ilvl="4" w:tplc="04250019" w:tentative="1">
      <w:start w:val="1"/>
      <w:numFmt w:val="lowerLetter"/>
      <w:lvlText w:val="%5."/>
      <w:lvlJc w:val="left"/>
      <w:pPr>
        <w:ind w:left="7823" w:hanging="360"/>
      </w:pPr>
    </w:lvl>
    <w:lvl w:ilvl="5" w:tplc="0425001B" w:tentative="1">
      <w:start w:val="1"/>
      <w:numFmt w:val="lowerRoman"/>
      <w:lvlText w:val="%6."/>
      <w:lvlJc w:val="right"/>
      <w:pPr>
        <w:ind w:left="8543" w:hanging="180"/>
      </w:pPr>
    </w:lvl>
    <w:lvl w:ilvl="6" w:tplc="0425000F" w:tentative="1">
      <w:start w:val="1"/>
      <w:numFmt w:val="decimal"/>
      <w:lvlText w:val="%7."/>
      <w:lvlJc w:val="left"/>
      <w:pPr>
        <w:ind w:left="9263" w:hanging="360"/>
      </w:pPr>
    </w:lvl>
    <w:lvl w:ilvl="7" w:tplc="04250019" w:tentative="1">
      <w:start w:val="1"/>
      <w:numFmt w:val="lowerLetter"/>
      <w:lvlText w:val="%8."/>
      <w:lvlJc w:val="left"/>
      <w:pPr>
        <w:ind w:left="9983" w:hanging="360"/>
      </w:pPr>
    </w:lvl>
    <w:lvl w:ilvl="8" w:tplc="0425001B" w:tentative="1">
      <w:start w:val="1"/>
      <w:numFmt w:val="lowerRoman"/>
      <w:lvlText w:val="%9."/>
      <w:lvlJc w:val="right"/>
      <w:pPr>
        <w:ind w:left="10703" w:hanging="180"/>
      </w:pPr>
    </w:lvl>
  </w:abstractNum>
  <w:abstractNum w:abstractNumId="10">
    <w:nsid w:val="0E44685A"/>
    <w:multiLevelType w:val="hybridMultilevel"/>
    <w:tmpl w:val="0A7CAD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1772396"/>
    <w:multiLevelType w:val="hybridMultilevel"/>
    <w:tmpl w:val="6F884AE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12">
    <w:nsid w:val="13717C42"/>
    <w:multiLevelType w:val="hybridMultilevel"/>
    <w:tmpl w:val="5E2C1E90"/>
    <w:lvl w:ilvl="0" w:tplc="04250017">
      <w:start w:val="4"/>
      <w:numFmt w:val="lowerLetter"/>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3">
    <w:nsid w:val="164B7D48"/>
    <w:multiLevelType w:val="hybridMultilevel"/>
    <w:tmpl w:val="168EC3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9A75379"/>
    <w:multiLevelType w:val="hybridMultilevel"/>
    <w:tmpl w:val="D99E0952"/>
    <w:lvl w:ilvl="0" w:tplc="CB1C86C0">
      <w:start w:val="5"/>
      <w:numFmt w:val="bullet"/>
      <w:lvlText w:val="-"/>
      <w:lvlJc w:val="left"/>
      <w:pPr>
        <w:ind w:left="720" w:hanging="360"/>
      </w:pPr>
      <w:rPr>
        <w:rFonts w:ascii="Times New Roman" w:eastAsia="Times New Roman" w:hAnsi="Times New Roman" w:cs="Times New Roman" w:hint="default"/>
        <w:b/>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nsid w:val="1EAF59CB"/>
    <w:multiLevelType w:val="hybridMultilevel"/>
    <w:tmpl w:val="9F60AEA0"/>
    <w:lvl w:ilvl="0" w:tplc="485A1E38">
      <w:numFmt w:val="decimal"/>
      <w:lvlText w:val="%1"/>
      <w:lvlJc w:val="left"/>
      <w:pPr>
        <w:ind w:left="424" w:hanging="435"/>
      </w:pPr>
      <w:rPr>
        <w:rFonts w:hint="default"/>
      </w:rPr>
    </w:lvl>
    <w:lvl w:ilvl="1" w:tplc="04250019" w:tentative="1">
      <w:start w:val="1"/>
      <w:numFmt w:val="lowerLetter"/>
      <w:lvlText w:val="%2."/>
      <w:lvlJc w:val="left"/>
      <w:pPr>
        <w:ind w:left="1069" w:hanging="360"/>
      </w:pPr>
    </w:lvl>
    <w:lvl w:ilvl="2" w:tplc="0425001B" w:tentative="1">
      <w:start w:val="1"/>
      <w:numFmt w:val="lowerRoman"/>
      <w:lvlText w:val="%3."/>
      <w:lvlJc w:val="right"/>
      <w:pPr>
        <w:ind w:left="1789" w:hanging="180"/>
      </w:pPr>
    </w:lvl>
    <w:lvl w:ilvl="3" w:tplc="0425000F" w:tentative="1">
      <w:start w:val="1"/>
      <w:numFmt w:val="decimal"/>
      <w:lvlText w:val="%4."/>
      <w:lvlJc w:val="left"/>
      <w:pPr>
        <w:ind w:left="2509" w:hanging="360"/>
      </w:pPr>
    </w:lvl>
    <w:lvl w:ilvl="4" w:tplc="04250019" w:tentative="1">
      <w:start w:val="1"/>
      <w:numFmt w:val="lowerLetter"/>
      <w:lvlText w:val="%5."/>
      <w:lvlJc w:val="left"/>
      <w:pPr>
        <w:ind w:left="3229" w:hanging="360"/>
      </w:pPr>
    </w:lvl>
    <w:lvl w:ilvl="5" w:tplc="0425001B" w:tentative="1">
      <w:start w:val="1"/>
      <w:numFmt w:val="lowerRoman"/>
      <w:lvlText w:val="%6."/>
      <w:lvlJc w:val="right"/>
      <w:pPr>
        <w:ind w:left="3949" w:hanging="180"/>
      </w:pPr>
    </w:lvl>
    <w:lvl w:ilvl="6" w:tplc="0425000F" w:tentative="1">
      <w:start w:val="1"/>
      <w:numFmt w:val="decimal"/>
      <w:lvlText w:val="%7."/>
      <w:lvlJc w:val="left"/>
      <w:pPr>
        <w:ind w:left="4669" w:hanging="360"/>
      </w:pPr>
    </w:lvl>
    <w:lvl w:ilvl="7" w:tplc="04250019" w:tentative="1">
      <w:start w:val="1"/>
      <w:numFmt w:val="lowerLetter"/>
      <w:lvlText w:val="%8."/>
      <w:lvlJc w:val="left"/>
      <w:pPr>
        <w:ind w:left="5389" w:hanging="360"/>
      </w:pPr>
    </w:lvl>
    <w:lvl w:ilvl="8" w:tplc="0425001B" w:tentative="1">
      <w:start w:val="1"/>
      <w:numFmt w:val="lowerRoman"/>
      <w:lvlText w:val="%9."/>
      <w:lvlJc w:val="right"/>
      <w:pPr>
        <w:ind w:left="6109" w:hanging="180"/>
      </w:pPr>
    </w:lvl>
  </w:abstractNum>
  <w:abstractNum w:abstractNumId="16">
    <w:nsid w:val="203554F4"/>
    <w:multiLevelType w:val="hybridMultilevel"/>
    <w:tmpl w:val="5E5A2F80"/>
    <w:lvl w:ilvl="0" w:tplc="9154C18A">
      <w:start w:val="1"/>
      <w:numFmt w:val="decimal"/>
      <w:lvlText w:val="%1)"/>
      <w:lvlJc w:val="left"/>
      <w:pPr>
        <w:ind w:left="4943" w:hanging="360"/>
      </w:pPr>
      <w:rPr>
        <w:rFonts w:hint="default"/>
      </w:rPr>
    </w:lvl>
    <w:lvl w:ilvl="1" w:tplc="04250019" w:tentative="1">
      <w:start w:val="1"/>
      <w:numFmt w:val="lowerLetter"/>
      <w:lvlText w:val="%2."/>
      <w:lvlJc w:val="left"/>
      <w:pPr>
        <w:ind w:left="5663" w:hanging="360"/>
      </w:pPr>
    </w:lvl>
    <w:lvl w:ilvl="2" w:tplc="0425001B" w:tentative="1">
      <w:start w:val="1"/>
      <w:numFmt w:val="lowerRoman"/>
      <w:lvlText w:val="%3."/>
      <w:lvlJc w:val="right"/>
      <w:pPr>
        <w:ind w:left="6383" w:hanging="180"/>
      </w:pPr>
    </w:lvl>
    <w:lvl w:ilvl="3" w:tplc="0425000F" w:tentative="1">
      <w:start w:val="1"/>
      <w:numFmt w:val="decimal"/>
      <w:lvlText w:val="%4."/>
      <w:lvlJc w:val="left"/>
      <w:pPr>
        <w:ind w:left="7103" w:hanging="360"/>
      </w:pPr>
    </w:lvl>
    <w:lvl w:ilvl="4" w:tplc="04250019" w:tentative="1">
      <w:start w:val="1"/>
      <w:numFmt w:val="lowerLetter"/>
      <w:lvlText w:val="%5."/>
      <w:lvlJc w:val="left"/>
      <w:pPr>
        <w:ind w:left="7823" w:hanging="360"/>
      </w:pPr>
    </w:lvl>
    <w:lvl w:ilvl="5" w:tplc="0425001B" w:tentative="1">
      <w:start w:val="1"/>
      <w:numFmt w:val="lowerRoman"/>
      <w:lvlText w:val="%6."/>
      <w:lvlJc w:val="right"/>
      <w:pPr>
        <w:ind w:left="8543" w:hanging="180"/>
      </w:pPr>
    </w:lvl>
    <w:lvl w:ilvl="6" w:tplc="0425000F" w:tentative="1">
      <w:start w:val="1"/>
      <w:numFmt w:val="decimal"/>
      <w:lvlText w:val="%7."/>
      <w:lvlJc w:val="left"/>
      <w:pPr>
        <w:ind w:left="9263" w:hanging="360"/>
      </w:pPr>
    </w:lvl>
    <w:lvl w:ilvl="7" w:tplc="04250019" w:tentative="1">
      <w:start w:val="1"/>
      <w:numFmt w:val="lowerLetter"/>
      <w:lvlText w:val="%8."/>
      <w:lvlJc w:val="left"/>
      <w:pPr>
        <w:ind w:left="9983" w:hanging="360"/>
      </w:pPr>
    </w:lvl>
    <w:lvl w:ilvl="8" w:tplc="0425001B" w:tentative="1">
      <w:start w:val="1"/>
      <w:numFmt w:val="lowerRoman"/>
      <w:lvlText w:val="%9."/>
      <w:lvlJc w:val="right"/>
      <w:pPr>
        <w:ind w:left="10703" w:hanging="180"/>
      </w:pPr>
    </w:lvl>
  </w:abstractNum>
  <w:abstractNum w:abstractNumId="17">
    <w:nsid w:val="36E06C40"/>
    <w:multiLevelType w:val="hybridMultilevel"/>
    <w:tmpl w:val="5C327D22"/>
    <w:lvl w:ilvl="0" w:tplc="04090005">
      <w:start w:val="1"/>
      <w:numFmt w:val="bullet"/>
      <w:lvlText w:val=""/>
      <w:lvlJc w:val="left"/>
      <w:pPr>
        <w:tabs>
          <w:tab w:val="num" w:pos="1080"/>
        </w:tabs>
        <w:ind w:left="1080" w:hanging="360"/>
      </w:pPr>
      <w:rPr>
        <w:rFonts w:ascii="Wingdings" w:hAnsi="Wingdings" w:hint="default"/>
      </w:rPr>
    </w:lvl>
    <w:lvl w:ilvl="1" w:tplc="0DA6E3EC">
      <w:numFmt w:val="decimal"/>
      <w:lvlText w:val="%2"/>
      <w:lvlJc w:val="left"/>
      <w:pPr>
        <w:ind w:left="1875" w:hanging="435"/>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391814EA"/>
    <w:multiLevelType w:val="hybridMultilevel"/>
    <w:tmpl w:val="2430B8CC"/>
    <w:lvl w:ilvl="0" w:tplc="A1FCEFB8">
      <w:numFmt w:val="decimal"/>
      <w:lvlText w:val="%1"/>
      <w:lvlJc w:val="left"/>
      <w:pPr>
        <w:ind w:left="424" w:hanging="435"/>
      </w:pPr>
      <w:rPr>
        <w:rFonts w:hint="default"/>
      </w:rPr>
    </w:lvl>
    <w:lvl w:ilvl="1" w:tplc="04250019" w:tentative="1">
      <w:start w:val="1"/>
      <w:numFmt w:val="lowerLetter"/>
      <w:lvlText w:val="%2."/>
      <w:lvlJc w:val="left"/>
      <w:pPr>
        <w:ind w:left="1069" w:hanging="360"/>
      </w:pPr>
    </w:lvl>
    <w:lvl w:ilvl="2" w:tplc="0425001B" w:tentative="1">
      <w:start w:val="1"/>
      <w:numFmt w:val="lowerRoman"/>
      <w:lvlText w:val="%3."/>
      <w:lvlJc w:val="right"/>
      <w:pPr>
        <w:ind w:left="1789" w:hanging="180"/>
      </w:pPr>
    </w:lvl>
    <w:lvl w:ilvl="3" w:tplc="0425000F" w:tentative="1">
      <w:start w:val="1"/>
      <w:numFmt w:val="decimal"/>
      <w:lvlText w:val="%4."/>
      <w:lvlJc w:val="left"/>
      <w:pPr>
        <w:ind w:left="2509" w:hanging="360"/>
      </w:pPr>
    </w:lvl>
    <w:lvl w:ilvl="4" w:tplc="04250019" w:tentative="1">
      <w:start w:val="1"/>
      <w:numFmt w:val="lowerLetter"/>
      <w:lvlText w:val="%5."/>
      <w:lvlJc w:val="left"/>
      <w:pPr>
        <w:ind w:left="3229" w:hanging="360"/>
      </w:pPr>
    </w:lvl>
    <w:lvl w:ilvl="5" w:tplc="0425001B" w:tentative="1">
      <w:start w:val="1"/>
      <w:numFmt w:val="lowerRoman"/>
      <w:lvlText w:val="%6."/>
      <w:lvlJc w:val="right"/>
      <w:pPr>
        <w:ind w:left="3949" w:hanging="180"/>
      </w:pPr>
    </w:lvl>
    <w:lvl w:ilvl="6" w:tplc="0425000F" w:tentative="1">
      <w:start w:val="1"/>
      <w:numFmt w:val="decimal"/>
      <w:lvlText w:val="%7."/>
      <w:lvlJc w:val="left"/>
      <w:pPr>
        <w:ind w:left="4669" w:hanging="360"/>
      </w:pPr>
    </w:lvl>
    <w:lvl w:ilvl="7" w:tplc="04250019" w:tentative="1">
      <w:start w:val="1"/>
      <w:numFmt w:val="lowerLetter"/>
      <w:lvlText w:val="%8."/>
      <w:lvlJc w:val="left"/>
      <w:pPr>
        <w:ind w:left="5389" w:hanging="360"/>
      </w:pPr>
    </w:lvl>
    <w:lvl w:ilvl="8" w:tplc="0425001B" w:tentative="1">
      <w:start w:val="1"/>
      <w:numFmt w:val="lowerRoman"/>
      <w:lvlText w:val="%9."/>
      <w:lvlJc w:val="right"/>
      <w:pPr>
        <w:ind w:left="6109" w:hanging="180"/>
      </w:pPr>
    </w:lvl>
  </w:abstractNum>
  <w:abstractNum w:abstractNumId="19">
    <w:nsid w:val="39361EB4"/>
    <w:multiLevelType w:val="hybridMultilevel"/>
    <w:tmpl w:val="71E622D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nsid w:val="3ED94AB1"/>
    <w:multiLevelType w:val="hybridMultilevel"/>
    <w:tmpl w:val="AB763976"/>
    <w:lvl w:ilvl="0" w:tplc="04250017">
      <w:start w:val="1"/>
      <w:numFmt w:val="lowerLetter"/>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1">
    <w:nsid w:val="3F5F6A95"/>
    <w:multiLevelType w:val="hybridMultilevel"/>
    <w:tmpl w:val="BB4E4AC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10C3D89"/>
    <w:multiLevelType w:val="hybridMultilevel"/>
    <w:tmpl w:val="5630E2AC"/>
    <w:lvl w:ilvl="0" w:tplc="207A6C8A">
      <w:numFmt w:val="decimal"/>
      <w:lvlText w:val="%1"/>
      <w:lvlJc w:val="left"/>
      <w:pPr>
        <w:ind w:left="424" w:hanging="435"/>
      </w:pPr>
      <w:rPr>
        <w:rFonts w:hint="default"/>
      </w:rPr>
    </w:lvl>
    <w:lvl w:ilvl="1" w:tplc="04250019" w:tentative="1">
      <w:start w:val="1"/>
      <w:numFmt w:val="lowerLetter"/>
      <w:lvlText w:val="%2."/>
      <w:lvlJc w:val="left"/>
      <w:pPr>
        <w:ind w:left="1069" w:hanging="360"/>
      </w:pPr>
    </w:lvl>
    <w:lvl w:ilvl="2" w:tplc="0425001B" w:tentative="1">
      <w:start w:val="1"/>
      <w:numFmt w:val="lowerRoman"/>
      <w:lvlText w:val="%3."/>
      <w:lvlJc w:val="right"/>
      <w:pPr>
        <w:ind w:left="1789" w:hanging="180"/>
      </w:pPr>
    </w:lvl>
    <w:lvl w:ilvl="3" w:tplc="0425000F" w:tentative="1">
      <w:start w:val="1"/>
      <w:numFmt w:val="decimal"/>
      <w:lvlText w:val="%4."/>
      <w:lvlJc w:val="left"/>
      <w:pPr>
        <w:ind w:left="2509" w:hanging="360"/>
      </w:pPr>
    </w:lvl>
    <w:lvl w:ilvl="4" w:tplc="04250019" w:tentative="1">
      <w:start w:val="1"/>
      <w:numFmt w:val="lowerLetter"/>
      <w:lvlText w:val="%5."/>
      <w:lvlJc w:val="left"/>
      <w:pPr>
        <w:ind w:left="3229" w:hanging="360"/>
      </w:pPr>
    </w:lvl>
    <w:lvl w:ilvl="5" w:tplc="0425001B" w:tentative="1">
      <w:start w:val="1"/>
      <w:numFmt w:val="lowerRoman"/>
      <w:lvlText w:val="%6."/>
      <w:lvlJc w:val="right"/>
      <w:pPr>
        <w:ind w:left="3949" w:hanging="180"/>
      </w:pPr>
    </w:lvl>
    <w:lvl w:ilvl="6" w:tplc="0425000F" w:tentative="1">
      <w:start w:val="1"/>
      <w:numFmt w:val="decimal"/>
      <w:lvlText w:val="%7."/>
      <w:lvlJc w:val="left"/>
      <w:pPr>
        <w:ind w:left="4669" w:hanging="360"/>
      </w:pPr>
    </w:lvl>
    <w:lvl w:ilvl="7" w:tplc="04250019" w:tentative="1">
      <w:start w:val="1"/>
      <w:numFmt w:val="lowerLetter"/>
      <w:lvlText w:val="%8."/>
      <w:lvlJc w:val="left"/>
      <w:pPr>
        <w:ind w:left="5389" w:hanging="360"/>
      </w:pPr>
    </w:lvl>
    <w:lvl w:ilvl="8" w:tplc="0425001B" w:tentative="1">
      <w:start w:val="1"/>
      <w:numFmt w:val="lowerRoman"/>
      <w:lvlText w:val="%9."/>
      <w:lvlJc w:val="right"/>
      <w:pPr>
        <w:ind w:left="6109" w:hanging="180"/>
      </w:pPr>
    </w:lvl>
  </w:abstractNum>
  <w:abstractNum w:abstractNumId="23">
    <w:nsid w:val="439605AA"/>
    <w:multiLevelType w:val="hybridMultilevel"/>
    <w:tmpl w:val="4718D7CA"/>
    <w:lvl w:ilvl="0" w:tplc="2F9CE61C">
      <w:numFmt w:val="decimal"/>
      <w:lvlText w:val="%1"/>
      <w:lvlJc w:val="left"/>
      <w:pPr>
        <w:ind w:left="424" w:hanging="435"/>
      </w:pPr>
      <w:rPr>
        <w:rFonts w:hint="default"/>
      </w:rPr>
    </w:lvl>
    <w:lvl w:ilvl="1" w:tplc="04250019" w:tentative="1">
      <w:start w:val="1"/>
      <w:numFmt w:val="lowerLetter"/>
      <w:lvlText w:val="%2."/>
      <w:lvlJc w:val="left"/>
      <w:pPr>
        <w:ind w:left="1069" w:hanging="360"/>
      </w:pPr>
    </w:lvl>
    <w:lvl w:ilvl="2" w:tplc="0425001B" w:tentative="1">
      <w:start w:val="1"/>
      <w:numFmt w:val="lowerRoman"/>
      <w:lvlText w:val="%3."/>
      <w:lvlJc w:val="right"/>
      <w:pPr>
        <w:ind w:left="1789" w:hanging="180"/>
      </w:pPr>
    </w:lvl>
    <w:lvl w:ilvl="3" w:tplc="0425000F" w:tentative="1">
      <w:start w:val="1"/>
      <w:numFmt w:val="decimal"/>
      <w:lvlText w:val="%4."/>
      <w:lvlJc w:val="left"/>
      <w:pPr>
        <w:ind w:left="2509" w:hanging="360"/>
      </w:pPr>
    </w:lvl>
    <w:lvl w:ilvl="4" w:tplc="04250019" w:tentative="1">
      <w:start w:val="1"/>
      <w:numFmt w:val="lowerLetter"/>
      <w:lvlText w:val="%5."/>
      <w:lvlJc w:val="left"/>
      <w:pPr>
        <w:ind w:left="3229" w:hanging="360"/>
      </w:pPr>
    </w:lvl>
    <w:lvl w:ilvl="5" w:tplc="0425001B" w:tentative="1">
      <w:start w:val="1"/>
      <w:numFmt w:val="lowerRoman"/>
      <w:lvlText w:val="%6."/>
      <w:lvlJc w:val="right"/>
      <w:pPr>
        <w:ind w:left="3949" w:hanging="180"/>
      </w:pPr>
    </w:lvl>
    <w:lvl w:ilvl="6" w:tplc="0425000F" w:tentative="1">
      <w:start w:val="1"/>
      <w:numFmt w:val="decimal"/>
      <w:lvlText w:val="%7."/>
      <w:lvlJc w:val="left"/>
      <w:pPr>
        <w:ind w:left="4669" w:hanging="360"/>
      </w:pPr>
    </w:lvl>
    <w:lvl w:ilvl="7" w:tplc="04250019" w:tentative="1">
      <w:start w:val="1"/>
      <w:numFmt w:val="lowerLetter"/>
      <w:lvlText w:val="%8."/>
      <w:lvlJc w:val="left"/>
      <w:pPr>
        <w:ind w:left="5389" w:hanging="360"/>
      </w:pPr>
    </w:lvl>
    <w:lvl w:ilvl="8" w:tplc="0425001B" w:tentative="1">
      <w:start w:val="1"/>
      <w:numFmt w:val="lowerRoman"/>
      <w:lvlText w:val="%9."/>
      <w:lvlJc w:val="right"/>
      <w:pPr>
        <w:ind w:left="6109" w:hanging="180"/>
      </w:pPr>
    </w:lvl>
  </w:abstractNum>
  <w:abstractNum w:abstractNumId="24">
    <w:nsid w:val="43F269AE"/>
    <w:multiLevelType w:val="hybridMultilevel"/>
    <w:tmpl w:val="2DC4441C"/>
    <w:lvl w:ilvl="0" w:tplc="04250005">
      <w:start w:val="1"/>
      <w:numFmt w:val="bullet"/>
      <w:lvlText w:val=""/>
      <w:lvlJc w:val="left"/>
      <w:pPr>
        <w:ind w:left="360" w:hanging="360"/>
      </w:pPr>
      <w:rPr>
        <w:rFonts w:ascii="Wingdings" w:hAnsi="Wingdings" w:hint="default"/>
        <w:u w:val="single"/>
      </w:r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5">
    <w:nsid w:val="4730427A"/>
    <w:multiLevelType w:val="hybridMultilevel"/>
    <w:tmpl w:val="5F525B0A"/>
    <w:lvl w:ilvl="0" w:tplc="168A3292">
      <w:start w:val="1"/>
      <w:numFmt w:val="lowerLetter"/>
      <w:lvlText w:val="%1)"/>
      <w:lvlJc w:val="left"/>
      <w:pPr>
        <w:ind w:left="720" w:hanging="360"/>
      </w:pPr>
      <w:rPr>
        <w:rFonts w:hint="default"/>
        <w:u w:val="single"/>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nsid w:val="4DB26EBE"/>
    <w:multiLevelType w:val="hybridMultilevel"/>
    <w:tmpl w:val="A0046782"/>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27">
    <w:nsid w:val="4FC02E93"/>
    <w:multiLevelType w:val="hybridMultilevel"/>
    <w:tmpl w:val="334A29C4"/>
    <w:lvl w:ilvl="0" w:tplc="23C4796A">
      <w:start w:val="1"/>
      <w:numFmt w:val="lowerLetter"/>
      <w:lvlText w:val="%1)"/>
      <w:lvlJc w:val="left"/>
      <w:pPr>
        <w:ind w:left="360" w:hanging="360"/>
      </w:pPr>
      <w:rPr>
        <w:rFonts w:hint="default"/>
        <w:u w:val="single"/>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8">
    <w:nsid w:val="503C595F"/>
    <w:multiLevelType w:val="hybridMultilevel"/>
    <w:tmpl w:val="3AEAAA3C"/>
    <w:lvl w:ilvl="0" w:tplc="89DE794E">
      <w:numFmt w:val="decimal"/>
      <w:lvlText w:val="%1"/>
      <w:lvlJc w:val="left"/>
      <w:pPr>
        <w:ind w:left="424" w:hanging="435"/>
      </w:pPr>
      <w:rPr>
        <w:rFonts w:hint="default"/>
      </w:rPr>
    </w:lvl>
    <w:lvl w:ilvl="1" w:tplc="04250019" w:tentative="1">
      <w:start w:val="1"/>
      <w:numFmt w:val="lowerLetter"/>
      <w:lvlText w:val="%2."/>
      <w:lvlJc w:val="left"/>
      <w:pPr>
        <w:ind w:left="1069" w:hanging="360"/>
      </w:pPr>
    </w:lvl>
    <w:lvl w:ilvl="2" w:tplc="0425001B" w:tentative="1">
      <w:start w:val="1"/>
      <w:numFmt w:val="lowerRoman"/>
      <w:lvlText w:val="%3."/>
      <w:lvlJc w:val="right"/>
      <w:pPr>
        <w:ind w:left="1789" w:hanging="180"/>
      </w:pPr>
    </w:lvl>
    <w:lvl w:ilvl="3" w:tplc="0425000F" w:tentative="1">
      <w:start w:val="1"/>
      <w:numFmt w:val="decimal"/>
      <w:lvlText w:val="%4."/>
      <w:lvlJc w:val="left"/>
      <w:pPr>
        <w:ind w:left="2509" w:hanging="360"/>
      </w:pPr>
    </w:lvl>
    <w:lvl w:ilvl="4" w:tplc="04250019" w:tentative="1">
      <w:start w:val="1"/>
      <w:numFmt w:val="lowerLetter"/>
      <w:lvlText w:val="%5."/>
      <w:lvlJc w:val="left"/>
      <w:pPr>
        <w:ind w:left="3229" w:hanging="360"/>
      </w:pPr>
    </w:lvl>
    <w:lvl w:ilvl="5" w:tplc="0425001B" w:tentative="1">
      <w:start w:val="1"/>
      <w:numFmt w:val="lowerRoman"/>
      <w:lvlText w:val="%6."/>
      <w:lvlJc w:val="right"/>
      <w:pPr>
        <w:ind w:left="3949" w:hanging="180"/>
      </w:pPr>
    </w:lvl>
    <w:lvl w:ilvl="6" w:tplc="0425000F" w:tentative="1">
      <w:start w:val="1"/>
      <w:numFmt w:val="decimal"/>
      <w:lvlText w:val="%7."/>
      <w:lvlJc w:val="left"/>
      <w:pPr>
        <w:ind w:left="4669" w:hanging="360"/>
      </w:pPr>
    </w:lvl>
    <w:lvl w:ilvl="7" w:tplc="04250019" w:tentative="1">
      <w:start w:val="1"/>
      <w:numFmt w:val="lowerLetter"/>
      <w:lvlText w:val="%8."/>
      <w:lvlJc w:val="left"/>
      <w:pPr>
        <w:ind w:left="5389" w:hanging="360"/>
      </w:pPr>
    </w:lvl>
    <w:lvl w:ilvl="8" w:tplc="0425001B" w:tentative="1">
      <w:start w:val="1"/>
      <w:numFmt w:val="lowerRoman"/>
      <w:lvlText w:val="%9."/>
      <w:lvlJc w:val="right"/>
      <w:pPr>
        <w:ind w:left="6109" w:hanging="180"/>
      </w:pPr>
    </w:lvl>
  </w:abstractNum>
  <w:abstractNum w:abstractNumId="29">
    <w:nsid w:val="54795EC5"/>
    <w:multiLevelType w:val="hybridMultilevel"/>
    <w:tmpl w:val="9614009E"/>
    <w:lvl w:ilvl="0" w:tplc="46B6248C">
      <w:numFmt w:val="decimal"/>
      <w:lvlText w:val="%1"/>
      <w:lvlJc w:val="left"/>
      <w:pPr>
        <w:ind w:left="424" w:hanging="435"/>
      </w:pPr>
      <w:rPr>
        <w:rFonts w:hint="default"/>
      </w:rPr>
    </w:lvl>
    <w:lvl w:ilvl="1" w:tplc="04250019" w:tentative="1">
      <w:start w:val="1"/>
      <w:numFmt w:val="lowerLetter"/>
      <w:lvlText w:val="%2."/>
      <w:lvlJc w:val="left"/>
      <w:pPr>
        <w:ind w:left="1069" w:hanging="360"/>
      </w:pPr>
    </w:lvl>
    <w:lvl w:ilvl="2" w:tplc="0425001B" w:tentative="1">
      <w:start w:val="1"/>
      <w:numFmt w:val="lowerRoman"/>
      <w:lvlText w:val="%3."/>
      <w:lvlJc w:val="right"/>
      <w:pPr>
        <w:ind w:left="1789" w:hanging="180"/>
      </w:pPr>
    </w:lvl>
    <w:lvl w:ilvl="3" w:tplc="0425000F" w:tentative="1">
      <w:start w:val="1"/>
      <w:numFmt w:val="decimal"/>
      <w:lvlText w:val="%4."/>
      <w:lvlJc w:val="left"/>
      <w:pPr>
        <w:ind w:left="2509" w:hanging="360"/>
      </w:pPr>
    </w:lvl>
    <w:lvl w:ilvl="4" w:tplc="04250019" w:tentative="1">
      <w:start w:val="1"/>
      <w:numFmt w:val="lowerLetter"/>
      <w:lvlText w:val="%5."/>
      <w:lvlJc w:val="left"/>
      <w:pPr>
        <w:ind w:left="3229" w:hanging="360"/>
      </w:pPr>
    </w:lvl>
    <w:lvl w:ilvl="5" w:tplc="0425001B" w:tentative="1">
      <w:start w:val="1"/>
      <w:numFmt w:val="lowerRoman"/>
      <w:lvlText w:val="%6."/>
      <w:lvlJc w:val="right"/>
      <w:pPr>
        <w:ind w:left="3949" w:hanging="180"/>
      </w:pPr>
    </w:lvl>
    <w:lvl w:ilvl="6" w:tplc="0425000F" w:tentative="1">
      <w:start w:val="1"/>
      <w:numFmt w:val="decimal"/>
      <w:lvlText w:val="%7."/>
      <w:lvlJc w:val="left"/>
      <w:pPr>
        <w:ind w:left="4669" w:hanging="360"/>
      </w:pPr>
    </w:lvl>
    <w:lvl w:ilvl="7" w:tplc="04250019" w:tentative="1">
      <w:start w:val="1"/>
      <w:numFmt w:val="lowerLetter"/>
      <w:lvlText w:val="%8."/>
      <w:lvlJc w:val="left"/>
      <w:pPr>
        <w:ind w:left="5389" w:hanging="360"/>
      </w:pPr>
    </w:lvl>
    <w:lvl w:ilvl="8" w:tplc="0425001B" w:tentative="1">
      <w:start w:val="1"/>
      <w:numFmt w:val="lowerRoman"/>
      <w:lvlText w:val="%9."/>
      <w:lvlJc w:val="right"/>
      <w:pPr>
        <w:ind w:left="6109" w:hanging="180"/>
      </w:pPr>
    </w:lvl>
  </w:abstractNum>
  <w:abstractNum w:abstractNumId="30">
    <w:nsid w:val="54866599"/>
    <w:multiLevelType w:val="hybridMultilevel"/>
    <w:tmpl w:val="36DC222C"/>
    <w:lvl w:ilvl="0" w:tplc="C4D840B8">
      <w:start w:val="5"/>
      <w:numFmt w:val="lowerLetter"/>
      <w:lvlText w:val="%1)"/>
      <w:lvlJc w:val="left"/>
      <w:pPr>
        <w:ind w:left="360" w:hanging="360"/>
      </w:pPr>
      <w:rPr>
        <w:rFonts w:ascii="Times New Roman" w:hAnsi="Times New Roman" w:cs="Times New Roman" w:hint="default"/>
        <w:color w:val="auto"/>
        <w:sz w:val="24"/>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1">
    <w:nsid w:val="563276D4"/>
    <w:multiLevelType w:val="hybridMultilevel"/>
    <w:tmpl w:val="B9823518"/>
    <w:lvl w:ilvl="0" w:tplc="C8C4BE94">
      <w:numFmt w:val="decimal"/>
      <w:lvlText w:val="%1"/>
      <w:lvlJc w:val="left"/>
      <w:pPr>
        <w:ind w:left="424" w:hanging="435"/>
      </w:pPr>
      <w:rPr>
        <w:rFonts w:hint="default"/>
      </w:rPr>
    </w:lvl>
    <w:lvl w:ilvl="1" w:tplc="04250019" w:tentative="1">
      <w:start w:val="1"/>
      <w:numFmt w:val="lowerLetter"/>
      <w:lvlText w:val="%2."/>
      <w:lvlJc w:val="left"/>
      <w:pPr>
        <w:ind w:left="1069" w:hanging="360"/>
      </w:pPr>
    </w:lvl>
    <w:lvl w:ilvl="2" w:tplc="0425001B" w:tentative="1">
      <w:start w:val="1"/>
      <w:numFmt w:val="lowerRoman"/>
      <w:lvlText w:val="%3."/>
      <w:lvlJc w:val="right"/>
      <w:pPr>
        <w:ind w:left="1789" w:hanging="180"/>
      </w:pPr>
    </w:lvl>
    <w:lvl w:ilvl="3" w:tplc="0425000F" w:tentative="1">
      <w:start w:val="1"/>
      <w:numFmt w:val="decimal"/>
      <w:lvlText w:val="%4."/>
      <w:lvlJc w:val="left"/>
      <w:pPr>
        <w:ind w:left="2509" w:hanging="360"/>
      </w:pPr>
    </w:lvl>
    <w:lvl w:ilvl="4" w:tplc="04250019" w:tentative="1">
      <w:start w:val="1"/>
      <w:numFmt w:val="lowerLetter"/>
      <w:lvlText w:val="%5."/>
      <w:lvlJc w:val="left"/>
      <w:pPr>
        <w:ind w:left="3229" w:hanging="360"/>
      </w:pPr>
    </w:lvl>
    <w:lvl w:ilvl="5" w:tplc="0425001B" w:tentative="1">
      <w:start w:val="1"/>
      <w:numFmt w:val="lowerRoman"/>
      <w:lvlText w:val="%6."/>
      <w:lvlJc w:val="right"/>
      <w:pPr>
        <w:ind w:left="3949" w:hanging="180"/>
      </w:pPr>
    </w:lvl>
    <w:lvl w:ilvl="6" w:tplc="0425000F" w:tentative="1">
      <w:start w:val="1"/>
      <w:numFmt w:val="decimal"/>
      <w:lvlText w:val="%7."/>
      <w:lvlJc w:val="left"/>
      <w:pPr>
        <w:ind w:left="4669" w:hanging="360"/>
      </w:pPr>
    </w:lvl>
    <w:lvl w:ilvl="7" w:tplc="04250019" w:tentative="1">
      <w:start w:val="1"/>
      <w:numFmt w:val="lowerLetter"/>
      <w:lvlText w:val="%8."/>
      <w:lvlJc w:val="left"/>
      <w:pPr>
        <w:ind w:left="5389" w:hanging="360"/>
      </w:pPr>
    </w:lvl>
    <w:lvl w:ilvl="8" w:tplc="0425001B" w:tentative="1">
      <w:start w:val="1"/>
      <w:numFmt w:val="lowerRoman"/>
      <w:lvlText w:val="%9."/>
      <w:lvlJc w:val="right"/>
      <w:pPr>
        <w:ind w:left="6109" w:hanging="180"/>
      </w:pPr>
    </w:lvl>
  </w:abstractNum>
  <w:abstractNum w:abstractNumId="32">
    <w:nsid w:val="63D701A6"/>
    <w:multiLevelType w:val="hybridMultilevel"/>
    <w:tmpl w:val="C0BEA9A2"/>
    <w:lvl w:ilvl="0" w:tplc="0425000F">
      <w:start w:val="1"/>
      <w:numFmt w:val="decimal"/>
      <w:lvlText w:val="%1."/>
      <w:lvlJc w:val="left"/>
      <w:pPr>
        <w:ind w:left="424" w:hanging="435"/>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3">
    <w:nsid w:val="645C6560"/>
    <w:multiLevelType w:val="hybridMultilevel"/>
    <w:tmpl w:val="0A8A9DE2"/>
    <w:lvl w:ilvl="0" w:tplc="04250017">
      <w:start w:val="1"/>
      <w:numFmt w:val="lowerLetter"/>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4">
    <w:nsid w:val="70164BE8"/>
    <w:multiLevelType w:val="hybridMultilevel"/>
    <w:tmpl w:val="45986980"/>
    <w:lvl w:ilvl="0" w:tplc="04250005">
      <w:start w:val="1"/>
      <w:numFmt w:val="bullet"/>
      <w:lvlText w:val=""/>
      <w:lvlJc w:val="left"/>
      <w:pPr>
        <w:ind w:left="360" w:hanging="360"/>
      </w:pPr>
      <w:rPr>
        <w:rFonts w:ascii="Wingdings" w:hAnsi="Wingdings" w:hint="default"/>
        <w:b/>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5">
    <w:nsid w:val="71436ADB"/>
    <w:multiLevelType w:val="hybridMultilevel"/>
    <w:tmpl w:val="44C2116C"/>
    <w:lvl w:ilvl="0" w:tplc="04250001">
      <w:start w:val="1"/>
      <w:numFmt w:val="bullet"/>
      <w:lvlText w:val=""/>
      <w:lvlJc w:val="left"/>
      <w:pPr>
        <w:ind w:left="709" w:hanging="360"/>
      </w:pPr>
      <w:rPr>
        <w:rFonts w:ascii="Symbol" w:hAnsi="Symbol" w:hint="default"/>
      </w:rPr>
    </w:lvl>
    <w:lvl w:ilvl="1" w:tplc="04250003">
      <w:start w:val="1"/>
      <w:numFmt w:val="bullet"/>
      <w:lvlText w:val="o"/>
      <w:lvlJc w:val="left"/>
      <w:pPr>
        <w:ind w:left="1429" w:hanging="360"/>
      </w:pPr>
      <w:rPr>
        <w:rFonts w:ascii="Courier New" w:hAnsi="Courier New" w:cs="Courier New" w:hint="default"/>
      </w:rPr>
    </w:lvl>
    <w:lvl w:ilvl="2" w:tplc="04250005" w:tentative="1">
      <w:start w:val="1"/>
      <w:numFmt w:val="bullet"/>
      <w:lvlText w:val=""/>
      <w:lvlJc w:val="left"/>
      <w:pPr>
        <w:ind w:left="2149" w:hanging="360"/>
      </w:pPr>
      <w:rPr>
        <w:rFonts w:ascii="Wingdings" w:hAnsi="Wingdings" w:hint="default"/>
      </w:rPr>
    </w:lvl>
    <w:lvl w:ilvl="3" w:tplc="04250001">
      <w:start w:val="1"/>
      <w:numFmt w:val="bullet"/>
      <w:lvlText w:val=""/>
      <w:lvlJc w:val="left"/>
      <w:pPr>
        <w:ind w:left="2869" w:hanging="360"/>
      </w:pPr>
      <w:rPr>
        <w:rFonts w:ascii="Symbol" w:hAnsi="Symbol" w:hint="default"/>
      </w:rPr>
    </w:lvl>
    <w:lvl w:ilvl="4" w:tplc="04250003" w:tentative="1">
      <w:start w:val="1"/>
      <w:numFmt w:val="bullet"/>
      <w:lvlText w:val="o"/>
      <w:lvlJc w:val="left"/>
      <w:pPr>
        <w:ind w:left="3589" w:hanging="360"/>
      </w:pPr>
      <w:rPr>
        <w:rFonts w:ascii="Courier New" w:hAnsi="Courier New" w:cs="Courier New" w:hint="default"/>
      </w:rPr>
    </w:lvl>
    <w:lvl w:ilvl="5" w:tplc="04250005" w:tentative="1">
      <w:start w:val="1"/>
      <w:numFmt w:val="bullet"/>
      <w:lvlText w:val=""/>
      <w:lvlJc w:val="left"/>
      <w:pPr>
        <w:ind w:left="4309" w:hanging="360"/>
      </w:pPr>
      <w:rPr>
        <w:rFonts w:ascii="Wingdings" w:hAnsi="Wingdings" w:hint="default"/>
      </w:rPr>
    </w:lvl>
    <w:lvl w:ilvl="6" w:tplc="04250001" w:tentative="1">
      <w:start w:val="1"/>
      <w:numFmt w:val="bullet"/>
      <w:lvlText w:val=""/>
      <w:lvlJc w:val="left"/>
      <w:pPr>
        <w:ind w:left="5029" w:hanging="360"/>
      </w:pPr>
      <w:rPr>
        <w:rFonts w:ascii="Symbol" w:hAnsi="Symbol" w:hint="default"/>
      </w:rPr>
    </w:lvl>
    <w:lvl w:ilvl="7" w:tplc="04250003" w:tentative="1">
      <w:start w:val="1"/>
      <w:numFmt w:val="bullet"/>
      <w:lvlText w:val="o"/>
      <w:lvlJc w:val="left"/>
      <w:pPr>
        <w:ind w:left="5749" w:hanging="360"/>
      </w:pPr>
      <w:rPr>
        <w:rFonts w:ascii="Courier New" w:hAnsi="Courier New" w:cs="Courier New" w:hint="default"/>
      </w:rPr>
    </w:lvl>
    <w:lvl w:ilvl="8" w:tplc="04250005" w:tentative="1">
      <w:start w:val="1"/>
      <w:numFmt w:val="bullet"/>
      <w:lvlText w:val=""/>
      <w:lvlJc w:val="left"/>
      <w:pPr>
        <w:ind w:left="6469" w:hanging="360"/>
      </w:pPr>
      <w:rPr>
        <w:rFonts w:ascii="Wingdings" w:hAnsi="Wingdings" w:hint="default"/>
      </w:rPr>
    </w:lvl>
  </w:abstractNum>
  <w:abstractNum w:abstractNumId="36">
    <w:nsid w:val="732474C1"/>
    <w:multiLevelType w:val="hybridMultilevel"/>
    <w:tmpl w:val="CA36067C"/>
    <w:lvl w:ilvl="0" w:tplc="46B6248C">
      <w:numFmt w:val="decimal"/>
      <w:lvlText w:val="%1"/>
      <w:lvlJc w:val="left"/>
      <w:pPr>
        <w:ind w:left="424" w:hanging="435"/>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7">
    <w:nsid w:val="74117F62"/>
    <w:multiLevelType w:val="hybridMultilevel"/>
    <w:tmpl w:val="4C861CA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nsid w:val="77276A93"/>
    <w:multiLevelType w:val="hybridMultilevel"/>
    <w:tmpl w:val="89DC4372"/>
    <w:lvl w:ilvl="0" w:tplc="04250005">
      <w:start w:val="1"/>
      <w:numFmt w:val="bullet"/>
      <w:lvlText w:val=""/>
      <w:lvlJc w:val="left"/>
      <w:pPr>
        <w:ind w:left="360" w:hanging="360"/>
      </w:pPr>
      <w:rPr>
        <w:rFonts w:ascii="Wingdings" w:hAnsi="Wingding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9">
    <w:nsid w:val="78B049E9"/>
    <w:multiLevelType w:val="hybridMultilevel"/>
    <w:tmpl w:val="F93AC19E"/>
    <w:lvl w:ilvl="0" w:tplc="04250017">
      <w:start w:val="1"/>
      <w:numFmt w:val="lowerLetter"/>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0">
    <w:nsid w:val="7AE87378"/>
    <w:multiLevelType w:val="hybridMultilevel"/>
    <w:tmpl w:val="16EC9DA2"/>
    <w:lvl w:ilvl="0" w:tplc="04250001">
      <w:start w:val="1"/>
      <w:numFmt w:val="bullet"/>
      <w:lvlText w:val=""/>
      <w:lvlJc w:val="left"/>
      <w:pPr>
        <w:tabs>
          <w:tab w:val="num" w:pos="720"/>
        </w:tabs>
        <w:ind w:left="720" w:hanging="360"/>
      </w:pPr>
      <w:rPr>
        <w:rFonts w:ascii="Symbol" w:hAnsi="Symbol" w:hint="default"/>
        <w:u w:val="none"/>
      </w:rPr>
    </w:lvl>
    <w:lvl w:ilvl="1" w:tplc="04090001">
      <w:start w:val="1"/>
      <w:numFmt w:val="bullet"/>
      <w:lvlText w:val=""/>
      <w:lvlJc w:val="left"/>
      <w:pPr>
        <w:tabs>
          <w:tab w:val="num" w:pos="1440"/>
        </w:tabs>
        <w:ind w:left="1440" w:hanging="360"/>
      </w:pPr>
      <w:rPr>
        <w:rFonts w:ascii="Symbol" w:hAnsi="Symbol" w:hint="default"/>
      </w:rPr>
    </w:lvl>
    <w:lvl w:ilvl="2" w:tplc="28128D3A">
      <w:start w:val="2"/>
      <w:numFmt w:val="bullet"/>
      <w:lvlText w:val="-"/>
      <w:lvlJc w:val="left"/>
      <w:pPr>
        <w:tabs>
          <w:tab w:val="num" w:pos="2340"/>
        </w:tabs>
        <w:ind w:left="2340" w:hanging="360"/>
      </w:pPr>
      <w:rPr>
        <w:rFonts w:ascii="Arial" w:eastAsia="Times New Roman" w:hAnsi="Arial" w:cs="Aria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B496850"/>
    <w:multiLevelType w:val="hybridMultilevel"/>
    <w:tmpl w:val="88DE0C30"/>
    <w:lvl w:ilvl="0" w:tplc="EC6EE916">
      <w:start w:val="1"/>
      <w:numFmt w:val="lowerLetter"/>
      <w:lvlText w:val="%1)"/>
      <w:lvlJc w:val="left"/>
      <w:pPr>
        <w:ind w:left="360" w:hanging="360"/>
      </w:pPr>
      <w:rPr>
        <w:rFonts w:hint="default"/>
        <w:u w:val="single"/>
      </w:r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2">
    <w:nsid w:val="7C022718"/>
    <w:multiLevelType w:val="hybridMultilevel"/>
    <w:tmpl w:val="1F16ECDA"/>
    <w:lvl w:ilvl="0" w:tplc="04250005">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3">
    <w:nsid w:val="7FA10D45"/>
    <w:multiLevelType w:val="hybridMultilevel"/>
    <w:tmpl w:val="9E489D70"/>
    <w:lvl w:ilvl="0" w:tplc="04250005">
      <w:start w:val="1"/>
      <w:numFmt w:val="bullet"/>
      <w:lvlText w:val=""/>
      <w:lvlJc w:val="left"/>
      <w:pPr>
        <w:tabs>
          <w:tab w:val="num" w:pos="360"/>
        </w:tabs>
        <w:ind w:left="360" w:hanging="360"/>
      </w:pPr>
      <w:rPr>
        <w:rFonts w:ascii="Wingdings" w:hAnsi="Wingdings" w:hint="default"/>
        <w:u w:val="none"/>
      </w:rPr>
    </w:lvl>
    <w:lvl w:ilvl="1" w:tplc="04090001">
      <w:start w:val="1"/>
      <w:numFmt w:val="bullet"/>
      <w:lvlText w:val=""/>
      <w:lvlJc w:val="left"/>
      <w:pPr>
        <w:tabs>
          <w:tab w:val="num" w:pos="1080"/>
        </w:tabs>
        <w:ind w:left="1080" w:hanging="360"/>
      </w:pPr>
      <w:rPr>
        <w:rFonts w:ascii="Symbol" w:hAnsi="Symbol" w:hint="default"/>
      </w:rPr>
    </w:lvl>
    <w:lvl w:ilvl="2" w:tplc="28128D3A">
      <w:start w:val="2"/>
      <w:numFmt w:val="bullet"/>
      <w:lvlText w:val="-"/>
      <w:lvlJc w:val="left"/>
      <w:pPr>
        <w:tabs>
          <w:tab w:val="num" w:pos="1980"/>
        </w:tabs>
        <w:ind w:left="1980" w:hanging="360"/>
      </w:pPr>
      <w:rPr>
        <w:rFonts w:ascii="Arial" w:eastAsia="Times New Roman" w:hAnsi="Arial" w:cs="Arial" w:hint="default"/>
      </w:rPr>
    </w:lvl>
    <w:lvl w:ilvl="3" w:tplc="5226E0B6">
      <w:numFmt w:val="decimal"/>
      <w:lvlText w:val="%4"/>
      <w:lvlJc w:val="left"/>
      <w:pPr>
        <w:ind w:left="2595" w:hanging="435"/>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0"/>
  </w:num>
  <w:num w:numId="2">
    <w:abstractNumId w:val="40"/>
  </w:num>
  <w:num w:numId="3">
    <w:abstractNumId w:val="37"/>
  </w:num>
  <w:num w:numId="4">
    <w:abstractNumId w:val="11"/>
  </w:num>
  <w:num w:numId="5">
    <w:abstractNumId w:val="7"/>
  </w:num>
  <w:num w:numId="6">
    <w:abstractNumId w:val="17"/>
  </w:num>
  <w:num w:numId="7">
    <w:abstractNumId w:val="13"/>
  </w:num>
  <w:num w:numId="8">
    <w:abstractNumId w:val="6"/>
  </w:num>
  <w:num w:numId="9">
    <w:abstractNumId w:val="21"/>
  </w:num>
  <w:num w:numId="10">
    <w:abstractNumId w:val="5"/>
  </w:num>
  <w:num w:numId="11">
    <w:abstractNumId w:val="16"/>
  </w:num>
  <w:num w:numId="12">
    <w:abstractNumId w:val="25"/>
  </w:num>
  <w:num w:numId="13">
    <w:abstractNumId w:val="2"/>
  </w:num>
  <w:num w:numId="14">
    <w:abstractNumId w:val="33"/>
  </w:num>
  <w:num w:numId="15">
    <w:abstractNumId w:val="26"/>
  </w:num>
  <w:num w:numId="16">
    <w:abstractNumId w:val="9"/>
  </w:num>
  <w:num w:numId="17">
    <w:abstractNumId w:val="14"/>
  </w:num>
  <w:num w:numId="18">
    <w:abstractNumId w:val="34"/>
  </w:num>
  <w:num w:numId="19">
    <w:abstractNumId w:val="43"/>
  </w:num>
  <w:num w:numId="20">
    <w:abstractNumId w:val="42"/>
  </w:num>
  <w:num w:numId="21">
    <w:abstractNumId w:val="41"/>
  </w:num>
  <w:num w:numId="22">
    <w:abstractNumId w:val="39"/>
  </w:num>
  <w:num w:numId="23">
    <w:abstractNumId w:val="30"/>
  </w:num>
  <w:num w:numId="24">
    <w:abstractNumId w:val="12"/>
  </w:num>
  <w:num w:numId="25">
    <w:abstractNumId w:val="1"/>
  </w:num>
  <w:num w:numId="26">
    <w:abstractNumId w:val="20"/>
  </w:num>
  <w:num w:numId="27">
    <w:abstractNumId w:val="3"/>
  </w:num>
  <w:num w:numId="28">
    <w:abstractNumId w:val="24"/>
  </w:num>
  <w:num w:numId="29">
    <w:abstractNumId w:val="27"/>
  </w:num>
  <w:num w:numId="30">
    <w:abstractNumId w:val="19"/>
  </w:num>
  <w:num w:numId="31">
    <w:abstractNumId w:val="38"/>
  </w:num>
  <w:num w:numId="32">
    <w:abstractNumId w:val="4"/>
  </w:num>
  <w:num w:numId="33">
    <w:abstractNumId w:val="35"/>
  </w:num>
  <w:num w:numId="34">
    <w:abstractNumId w:val="28"/>
  </w:num>
  <w:num w:numId="35">
    <w:abstractNumId w:val="15"/>
  </w:num>
  <w:num w:numId="36">
    <w:abstractNumId w:val="22"/>
  </w:num>
  <w:num w:numId="37">
    <w:abstractNumId w:val="8"/>
  </w:num>
  <w:num w:numId="38">
    <w:abstractNumId w:val="23"/>
  </w:num>
  <w:num w:numId="39">
    <w:abstractNumId w:val="31"/>
  </w:num>
  <w:num w:numId="40">
    <w:abstractNumId w:val="18"/>
  </w:num>
  <w:num w:numId="41">
    <w:abstractNumId w:val="29"/>
  </w:num>
  <w:num w:numId="42">
    <w:abstractNumId w:val="0"/>
  </w:num>
  <w:num w:numId="43">
    <w:abstractNumId w:val="36"/>
  </w:num>
  <w:num w:numId="44">
    <w:abstractNumId w:val="3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1E0B21"/>
    <w:rsid w:val="00011A11"/>
    <w:rsid w:val="0002356C"/>
    <w:rsid w:val="0002697B"/>
    <w:rsid w:val="000270D9"/>
    <w:rsid w:val="000505A7"/>
    <w:rsid w:val="000553D3"/>
    <w:rsid w:val="0006740F"/>
    <w:rsid w:val="00081787"/>
    <w:rsid w:val="00082F64"/>
    <w:rsid w:val="000854E3"/>
    <w:rsid w:val="00094A7D"/>
    <w:rsid w:val="000A47E6"/>
    <w:rsid w:val="000D345A"/>
    <w:rsid w:val="000D7B37"/>
    <w:rsid w:val="000E3625"/>
    <w:rsid w:val="001015F3"/>
    <w:rsid w:val="00113165"/>
    <w:rsid w:val="00117B3A"/>
    <w:rsid w:val="00141360"/>
    <w:rsid w:val="00143AA8"/>
    <w:rsid w:val="00150975"/>
    <w:rsid w:val="001549AF"/>
    <w:rsid w:val="00157216"/>
    <w:rsid w:val="00182F00"/>
    <w:rsid w:val="001A53D4"/>
    <w:rsid w:val="001B3D79"/>
    <w:rsid w:val="001B5031"/>
    <w:rsid w:val="001C7F08"/>
    <w:rsid w:val="001D7525"/>
    <w:rsid w:val="001E0B21"/>
    <w:rsid w:val="001E55AB"/>
    <w:rsid w:val="001E65E0"/>
    <w:rsid w:val="001F1B04"/>
    <w:rsid w:val="00203C70"/>
    <w:rsid w:val="0021540A"/>
    <w:rsid w:val="00221AE2"/>
    <w:rsid w:val="00227FE9"/>
    <w:rsid w:val="002519CA"/>
    <w:rsid w:val="00254E39"/>
    <w:rsid w:val="002558E4"/>
    <w:rsid w:val="00260644"/>
    <w:rsid w:val="002620C9"/>
    <w:rsid w:val="002626D1"/>
    <w:rsid w:val="002658E5"/>
    <w:rsid w:val="00277BDE"/>
    <w:rsid w:val="00284F27"/>
    <w:rsid w:val="00284F75"/>
    <w:rsid w:val="00292BA3"/>
    <w:rsid w:val="00295A52"/>
    <w:rsid w:val="002A53A4"/>
    <w:rsid w:val="002B5348"/>
    <w:rsid w:val="002C12E9"/>
    <w:rsid w:val="002C4294"/>
    <w:rsid w:val="002D046C"/>
    <w:rsid w:val="002D0959"/>
    <w:rsid w:val="002D134E"/>
    <w:rsid w:val="002D4316"/>
    <w:rsid w:val="002D4E93"/>
    <w:rsid w:val="002E2477"/>
    <w:rsid w:val="002F0A31"/>
    <w:rsid w:val="002F488A"/>
    <w:rsid w:val="002F4E85"/>
    <w:rsid w:val="002F60FE"/>
    <w:rsid w:val="00305BFB"/>
    <w:rsid w:val="00307B35"/>
    <w:rsid w:val="0033450E"/>
    <w:rsid w:val="00355FFB"/>
    <w:rsid w:val="0036642C"/>
    <w:rsid w:val="00372506"/>
    <w:rsid w:val="003744FB"/>
    <w:rsid w:val="00392A0E"/>
    <w:rsid w:val="003978FE"/>
    <w:rsid w:val="003B31AB"/>
    <w:rsid w:val="003E31B5"/>
    <w:rsid w:val="003E5443"/>
    <w:rsid w:val="003E62FB"/>
    <w:rsid w:val="00400F7F"/>
    <w:rsid w:val="00401347"/>
    <w:rsid w:val="00416537"/>
    <w:rsid w:val="0042109A"/>
    <w:rsid w:val="004221B2"/>
    <w:rsid w:val="00430290"/>
    <w:rsid w:val="00436B4D"/>
    <w:rsid w:val="00444494"/>
    <w:rsid w:val="00456594"/>
    <w:rsid w:val="004657B9"/>
    <w:rsid w:val="004666A2"/>
    <w:rsid w:val="00466DD8"/>
    <w:rsid w:val="004708C3"/>
    <w:rsid w:val="00477A32"/>
    <w:rsid w:val="00487373"/>
    <w:rsid w:val="0049033B"/>
    <w:rsid w:val="0049290D"/>
    <w:rsid w:val="004A186B"/>
    <w:rsid w:val="004A7E6D"/>
    <w:rsid w:val="004C2CE3"/>
    <w:rsid w:val="004C4B99"/>
    <w:rsid w:val="004E200A"/>
    <w:rsid w:val="004E2896"/>
    <w:rsid w:val="004E590F"/>
    <w:rsid w:val="004F4F54"/>
    <w:rsid w:val="00511675"/>
    <w:rsid w:val="00517E08"/>
    <w:rsid w:val="00521365"/>
    <w:rsid w:val="0052319E"/>
    <w:rsid w:val="00527840"/>
    <w:rsid w:val="005302EE"/>
    <w:rsid w:val="00536228"/>
    <w:rsid w:val="005606A1"/>
    <w:rsid w:val="005704E7"/>
    <w:rsid w:val="005818AE"/>
    <w:rsid w:val="00590D19"/>
    <w:rsid w:val="00592F0A"/>
    <w:rsid w:val="0059537D"/>
    <w:rsid w:val="005B143E"/>
    <w:rsid w:val="005B284F"/>
    <w:rsid w:val="005C033F"/>
    <w:rsid w:val="005C3977"/>
    <w:rsid w:val="005D06AA"/>
    <w:rsid w:val="005D438A"/>
    <w:rsid w:val="005D6B26"/>
    <w:rsid w:val="00611631"/>
    <w:rsid w:val="00616112"/>
    <w:rsid w:val="00627680"/>
    <w:rsid w:val="006410E7"/>
    <w:rsid w:val="0064605F"/>
    <w:rsid w:val="00647249"/>
    <w:rsid w:val="0065775F"/>
    <w:rsid w:val="006755A4"/>
    <w:rsid w:val="0068263B"/>
    <w:rsid w:val="00684B59"/>
    <w:rsid w:val="006B5EA1"/>
    <w:rsid w:val="006C1D09"/>
    <w:rsid w:val="006C41FA"/>
    <w:rsid w:val="006C61FF"/>
    <w:rsid w:val="006E1360"/>
    <w:rsid w:val="006E4511"/>
    <w:rsid w:val="006E5AD6"/>
    <w:rsid w:val="006F4F82"/>
    <w:rsid w:val="00702FD2"/>
    <w:rsid w:val="007063A7"/>
    <w:rsid w:val="00725D45"/>
    <w:rsid w:val="0072630D"/>
    <w:rsid w:val="00734477"/>
    <w:rsid w:val="007430A1"/>
    <w:rsid w:val="00744D42"/>
    <w:rsid w:val="00746FB3"/>
    <w:rsid w:val="0076678B"/>
    <w:rsid w:val="007749A2"/>
    <w:rsid w:val="00781181"/>
    <w:rsid w:val="007832D9"/>
    <w:rsid w:val="00792F1E"/>
    <w:rsid w:val="007A3696"/>
    <w:rsid w:val="007A3847"/>
    <w:rsid w:val="007E7F83"/>
    <w:rsid w:val="007F0510"/>
    <w:rsid w:val="007F20AF"/>
    <w:rsid w:val="0080155A"/>
    <w:rsid w:val="0080532F"/>
    <w:rsid w:val="0081148F"/>
    <w:rsid w:val="00817F6B"/>
    <w:rsid w:val="00824D8C"/>
    <w:rsid w:val="00841874"/>
    <w:rsid w:val="00843390"/>
    <w:rsid w:val="00851BEC"/>
    <w:rsid w:val="00853D3B"/>
    <w:rsid w:val="00874188"/>
    <w:rsid w:val="00893614"/>
    <w:rsid w:val="008A75E4"/>
    <w:rsid w:val="008B40C0"/>
    <w:rsid w:val="008C4BB3"/>
    <w:rsid w:val="008C523A"/>
    <w:rsid w:val="008C7AC6"/>
    <w:rsid w:val="008D1509"/>
    <w:rsid w:val="008F5D5A"/>
    <w:rsid w:val="00900FE7"/>
    <w:rsid w:val="009236F5"/>
    <w:rsid w:val="009242DD"/>
    <w:rsid w:val="00937392"/>
    <w:rsid w:val="0093792A"/>
    <w:rsid w:val="00945C85"/>
    <w:rsid w:val="0094695F"/>
    <w:rsid w:val="009551D7"/>
    <w:rsid w:val="009A44D1"/>
    <w:rsid w:val="009C4448"/>
    <w:rsid w:val="009F04BB"/>
    <w:rsid w:val="009F2D24"/>
    <w:rsid w:val="00A00DDD"/>
    <w:rsid w:val="00A20697"/>
    <w:rsid w:val="00A2518C"/>
    <w:rsid w:val="00A53A20"/>
    <w:rsid w:val="00A56E7E"/>
    <w:rsid w:val="00A5719B"/>
    <w:rsid w:val="00A57FEA"/>
    <w:rsid w:val="00A6305C"/>
    <w:rsid w:val="00A8069E"/>
    <w:rsid w:val="00A9109D"/>
    <w:rsid w:val="00AA023F"/>
    <w:rsid w:val="00AA3311"/>
    <w:rsid w:val="00AB486C"/>
    <w:rsid w:val="00AB4C6C"/>
    <w:rsid w:val="00AC1C25"/>
    <w:rsid w:val="00AD5A90"/>
    <w:rsid w:val="00AD65EE"/>
    <w:rsid w:val="00B07129"/>
    <w:rsid w:val="00B27D65"/>
    <w:rsid w:val="00B359FD"/>
    <w:rsid w:val="00B43AE4"/>
    <w:rsid w:val="00B50101"/>
    <w:rsid w:val="00B8156C"/>
    <w:rsid w:val="00B81E84"/>
    <w:rsid w:val="00B90526"/>
    <w:rsid w:val="00B91FEF"/>
    <w:rsid w:val="00BC636E"/>
    <w:rsid w:val="00BC65ED"/>
    <w:rsid w:val="00BD3290"/>
    <w:rsid w:val="00BD4D3E"/>
    <w:rsid w:val="00BE372C"/>
    <w:rsid w:val="00BF7A1C"/>
    <w:rsid w:val="00C028CA"/>
    <w:rsid w:val="00C04C14"/>
    <w:rsid w:val="00C1499F"/>
    <w:rsid w:val="00C15B2B"/>
    <w:rsid w:val="00C64698"/>
    <w:rsid w:val="00C9168E"/>
    <w:rsid w:val="00C94821"/>
    <w:rsid w:val="00CB0DAA"/>
    <w:rsid w:val="00CB40D9"/>
    <w:rsid w:val="00CB44FA"/>
    <w:rsid w:val="00D030B9"/>
    <w:rsid w:val="00D23849"/>
    <w:rsid w:val="00D31C35"/>
    <w:rsid w:val="00D33C70"/>
    <w:rsid w:val="00D3493D"/>
    <w:rsid w:val="00D46992"/>
    <w:rsid w:val="00D633DC"/>
    <w:rsid w:val="00D74252"/>
    <w:rsid w:val="00D742F9"/>
    <w:rsid w:val="00D77FB3"/>
    <w:rsid w:val="00DC0AFD"/>
    <w:rsid w:val="00DC2280"/>
    <w:rsid w:val="00DE6B84"/>
    <w:rsid w:val="00DF3BD7"/>
    <w:rsid w:val="00E228BD"/>
    <w:rsid w:val="00E34B79"/>
    <w:rsid w:val="00E43F67"/>
    <w:rsid w:val="00E90DAB"/>
    <w:rsid w:val="00EA3223"/>
    <w:rsid w:val="00EB4A7F"/>
    <w:rsid w:val="00EC0EAB"/>
    <w:rsid w:val="00EC3270"/>
    <w:rsid w:val="00ED0F2A"/>
    <w:rsid w:val="00EE0DF0"/>
    <w:rsid w:val="00EE6291"/>
    <w:rsid w:val="00EF225E"/>
    <w:rsid w:val="00F02E90"/>
    <w:rsid w:val="00F14676"/>
    <w:rsid w:val="00F14A4C"/>
    <w:rsid w:val="00F151E6"/>
    <w:rsid w:val="00F23012"/>
    <w:rsid w:val="00F363EC"/>
    <w:rsid w:val="00F5476E"/>
    <w:rsid w:val="00F743A4"/>
    <w:rsid w:val="00FA69E1"/>
    <w:rsid w:val="00FB0E15"/>
    <w:rsid w:val="00FC7470"/>
    <w:rsid w:val="00FF0239"/>
    <w:rsid w:val="00FF21AB"/>
    <w:rsid w:val="00FF46DC"/>
    <w:rsid w:val="00FF6D2A"/>
  </w:rsids>
  <m:mathPr>
    <m:mathFont m:val="Cambria Math"/>
    <m:brkBin m:val="before"/>
    <m:brkBinSub m:val="--"/>
    <m:smallFrac m:val="off"/>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t-EE" w:eastAsia="et-E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i/>
      <w:color w:val="000000"/>
      <w:sz w:val="22"/>
      <w:u w:val="single"/>
    </w:rPr>
  </w:style>
  <w:style w:type="paragraph" w:styleId="Heading3">
    <w:name w:val="heading 3"/>
    <w:basedOn w:val="Normal"/>
    <w:next w:val="Normal"/>
    <w:qFormat/>
    <w:pPr>
      <w:keepNext/>
      <w:tabs>
        <w:tab w:val="left" w:pos="-720"/>
      </w:tabs>
      <w:suppressAutoHyphens/>
      <w:outlineLvl w:val="2"/>
    </w:pPr>
    <w:rPr>
      <w:rFonts w:ascii="Arial" w:hAnsi="Arial"/>
      <w:b/>
      <w:color w:val="000000"/>
      <w:sz w:val="22"/>
      <w:szCs w:val="20"/>
    </w:rPr>
  </w:style>
  <w:style w:type="paragraph" w:styleId="Heading4">
    <w:name w:val="heading 4"/>
    <w:basedOn w:val="Normal"/>
    <w:next w:val="Normal"/>
    <w:qFormat/>
    <w:pPr>
      <w:keepNext/>
      <w:outlineLvl w:val="3"/>
    </w:pPr>
    <w:rPr>
      <w:rFonts w:ascii="Arial" w:hAnsi="Arial" w:cs="Arial"/>
      <w:b/>
      <w:bCs/>
      <w:sz w:val="20"/>
    </w:rPr>
  </w:style>
  <w:style w:type="paragraph" w:styleId="Heading5">
    <w:name w:val="heading 5"/>
    <w:basedOn w:val="Normal"/>
    <w:next w:val="Normal"/>
    <w:qFormat/>
    <w:pPr>
      <w:keepNext/>
      <w:jc w:val="both"/>
      <w:outlineLvl w:val="4"/>
    </w:pPr>
    <w:rPr>
      <w:rFonts w:ascii="Arial" w:hAnsi="Arial" w:cs="Arial"/>
      <w:sz w:val="20"/>
      <w:u w:val="single"/>
    </w:rPr>
  </w:style>
  <w:style w:type="paragraph" w:styleId="Heading7">
    <w:name w:val="heading 7"/>
    <w:basedOn w:val="Normal"/>
    <w:next w:val="Normal"/>
    <w:qFormat/>
    <w:pPr>
      <w:keepNext/>
      <w:outlineLvl w:val="6"/>
    </w:pPr>
    <w:rPr>
      <w:b/>
      <w:bCs/>
      <w:color w:val="000000"/>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pplication3">
    <w:name w:val="Application3"/>
    <w:basedOn w:val="Normal"/>
    <w:autoRedefine/>
    <w:pPr>
      <w:widowControl w:val="0"/>
      <w:tabs>
        <w:tab w:val="right" w:pos="8789"/>
      </w:tabs>
      <w:suppressAutoHyphens/>
      <w:ind w:left="567" w:hanging="567"/>
    </w:pPr>
    <w:rPr>
      <w:rFonts w:ascii="Arial" w:hAnsi="Arial"/>
      <w:spacing w:val="-2"/>
      <w:sz w:val="22"/>
      <w:szCs w:val="20"/>
    </w:rPr>
  </w:style>
  <w:style w:type="paragraph" w:styleId="FootnoteText">
    <w:name w:val="footnote text"/>
    <w:basedOn w:val="Normal"/>
    <w:semiHidden/>
    <w:pPr>
      <w:widowControl w:val="0"/>
      <w:tabs>
        <w:tab w:val="left" w:pos="-720"/>
      </w:tabs>
      <w:suppressAutoHyphens/>
      <w:jc w:val="both"/>
    </w:pPr>
    <w:rPr>
      <w:spacing w:val="-2"/>
      <w:sz w:val="20"/>
      <w:szCs w:val="20"/>
    </w:rPr>
  </w:style>
  <w:style w:type="paragraph" w:customStyle="1" w:styleId="xl65">
    <w:name w:val="xl65"/>
    <w:basedOn w:val="Normal"/>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68">
    <w:name w:val="xl68"/>
    <w:basedOn w:val="Normal"/>
    <w:pPr>
      <w:spacing w:before="100" w:beforeAutospacing="1" w:after="100" w:afterAutospacing="1"/>
    </w:pPr>
    <w:rPr>
      <w:rFonts w:ascii="Arial" w:hAnsi="Arial" w:cs="Arial"/>
      <w:b/>
      <w:bCs/>
    </w:rPr>
  </w:style>
  <w:style w:type="paragraph" w:customStyle="1" w:styleId="xl70">
    <w:name w:val="xl70"/>
    <w:basedOn w:val="Normal"/>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1">
    <w:name w:val="xl71"/>
    <w:basedOn w:val="Normal"/>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2">
    <w:name w:val="xl72"/>
    <w:basedOn w:val="Normal"/>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4">
    <w:name w:val="xl74"/>
    <w:basedOn w:val="Normal"/>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77">
    <w:name w:val="xl7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78">
    <w:name w:val="xl78"/>
    <w:basedOn w:val="Normal"/>
    <w:pPr>
      <w:pBdr>
        <w:left w:val="single" w:sz="8"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79">
    <w:name w:val="xl79"/>
    <w:basedOn w:val="Normal"/>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b/>
      <w:bCs/>
    </w:rPr>
  </w:style>
  <w:style w:type="paragraph" w:customStyle="1" w:styleId="xl80">
    <w:name w:val="xl80"/>
    <w:basedOn w:val="Normal"/>
    <w:pPr>
      <w:pBdr>
        <w:top w:val="single" w:sz="8" w:space="0" w:color="auto"/>
        <w:left w:val="single" w:sz="8" w:space="0" w:color="auto"/>
        <w:right w:val="single" w:sz="4" w:space="0" w:color="auto"/>
      </w:pBdr>
      <w:shd w:val="clear" w:color="auto" w:fill="FFCC99"/>
      <w:spacing w:before="100" w:beforeAutospacing="1" w:after="100" w:afterAutospacing="1"/>
      <w:jc w:val="center"/>
    </w:pPr>
    <w:rPr>
      <w:rFonts w:ascii="Arial" w:hAnsi="Arial" w:cs="Arial"/>
      <w:b/>
      <w:bCs/>
    </w:rPr>
  </w:style>
  <w:style w:type="paragraph" w:customStyle="1" w:styleId="xl81">
    <w:name w:val="xl81"/>
    <w:basedOn w:val="Normal"/>
    <w:pPr>
      <w:pBdr>
        <w:top w:val="single" w:sz="8" w:space="0" w:color="auto"/>
        <w:left w:val="single" w:sz="4" w:space="0" w:color="auto"/>
        <w:right w:val="single" w:sz="4" w:space="0" w:color="auto"/>
      </w:pBdr>
      <w:shd w:val="clear" w:color="auto" w:fill="FFCC99"/>
      <w:spacing w:before="100" w:beforeAutospacing="1" w:after="100" w:afterAutospacing="1"/>
      <w:jc w:val="center"/>
    </w:pPr>
    <w:rPr>
      <w:rFonts w:ascii="Arial" w:hAnsi="Arial" w:cs="Arial"/>
      <w:b/>
      <w:bCs/>
    </w:rPr>
  </w:style>
  <w:style w:type="paragraph" w:customStyle="1" w:styleId="xl82">
    <w:name w:val="xl82"/>
    <w:basedOn w:val="Normal"/>
    <w:pPr>
      <w:pBdr>
        <w:left w:val="single" w:sz="8" w:space="0" w:color="auto"/>
        <w:bottom w:val="single" w:sz="4" w:space="0" w:color="auto"/>
        <w:right w:val="single" w:sz="4" w:space="0" w:color="auto"/>
      </w:pBdr>
      <w:shd w:val="clear" w:color="auto" w:fill="FFCC99"/>
      <w:spacing w:before="100" w:beforeAutospacing="1" w:after="100" w:afterAutospacing="1"/>
    </w:pPr>
    <w:rPr>
      <w:rFonts w:ascii="Arial" w:hAnsi="Arial" w:cs="Arial"/>
      <w:b/>
      <w:bCs/>
    </w:rPr>
  </w:style>
  <w:style w:type="paragraph" w:customStyle="1" w:styleId="xl83">
    <w:name w:val="xl83"/>
    <w:basedOn w:val="Normal"/>
    <w:pPr>
      <w:pBdr>
        <w:left w:val="single" w:sz="4" w:space="0" w:color="auto"/>
        <w:bottom w:val="single" w:sz="4" w:space="0" w:color="auto"/>
        <w:right w:val="single" w:sz="4" w:space="0" w:color="auto"/>
      </w:pBdr>
      <w:shd w:val="clear" w:color="auto" w:fill="FFCC99"/>
      <w:spacing w:before="100" w:beforeAutospacing="1" w:after="100" w:afterAutospacing="1"/>
      <w:jc w:val="center"/>
    </w:pPr>
    <w:rPr>
      <w:rFonts w:ascii="Arial" w:hAnsi="Arial" w:cs="Arial"/>
      <w:b/>
      <w:bCs/>
    </w:rPr>
  </w:style>
  <w:style w:type="paragraph" w:customStyle="1" w:styleId="xl84">
    <w:name w:val="xl84"/>
    <w:basedOn w:val="Normal"/>
    <w:pPr>
      <w:pBdr>
        <w:left w:val="single" w:sz="4" w:space="0" w:color="auto"/>
        <w:bottom w:val="single" w:sz="4" w:space="0" w:color="auto"/>
        <w:right w:val="single" w:sz="4" w:space="0" w:color="auto"/>
      </w:pBdr>
      <w:shd w:val="clear" w:color="auto" w:fill="FFCC99"/>
      <w:spacing w:before="100" w:beforeAutospacing="1" w:after="100" w:afterAutospacing="1"/>
    </w:pPr>
    <w:rPr>
      <w:rFonts w:ascii="Arial" w:hAnsi="Arial" w:cs="Arial"/>
    </w:rPr>
  </w:style>
  <w:style w:type="paragraph" w:customStyle="1" w:styleId="xl85">
    <w:name w:val="xl85"/>
    <w:basedOn w:val="Normal"/>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ascii="Arial" w:hAnsi="Arial" w:cs="Arial"/>
      <w:b/>
      <w:bCs/>
    </w:rPr>
  </w:style>
  <w:style w:type="paragraph" w:customStyle="1" w:styleId="xl86">
    <w:name w:val="xl86"/>
    <w:basedOn w:val="Normal"/>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ascii="Arial" w:hAnsi="Arial" w:cs="Arial"/>
    </w:rPr>
  </w:style>
  <w:style w:type="paragraph" w:customStyle="1" w:styleId="xl87">
    <w:name w:val="xl87"/>
    <w:basedOn w:val="Normal"/>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ascii="Arial" w:hAnsi="Arial" w:cs="Arial"/>
      <w:b/>
      <w:bCs/>
      <w:i/>
      <w:iCs/>
    </w:rPr>
  </w:style>
  <w:style w:type="paragraph" w:customStyle="1" w:styleId="xl88">
    <w:name w:val="xl88"/>
    <w:basedOn w:val="Normal"/>
    <w:pPr>
      <w:pBdr>
        <w:top w:val="single" w:sz="4" w:space="0" w:color="auto"/>
        <w:left w:val="single" w:sz="4" w:space="0" w:color="auto"/>
        <w:bottom w:val="single" w:sz="8" w:space="0" w:color="auto"/>
        <w:right w:val="single" w:sz="4" w:space="0" w:color="auto"/>
      </w:pBdr>
      <w:shd w:val="clear" w:color="auto" w:fill="FFCC99"/>
      <w:spacing w:before="100" w:beforeAutospacing="1" w:after="100" w:afterAutospacing="1"/>
    </w:pPr>
    <w:rPr>
      <w:rFonts w:ascii="Arial" w:hAnsi="Arial" w:cs="Arial"/>
      <w:b/>
      <w:bCs/>
    </w:rPr>
  </w:style>
  <w:style w:type="paragraph" w:customStyle="1" w:styleId="xl89">
    <w:name w:val="xl89"/>
    <w:basedOn w:val="Normal"/>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90">
    <w:name w:val="xl90"/>
    <w:basedOn w:val="Normal"/>
    <w:pPr>
      <w:pBdr>
        <w:top w:val="single" w:sz="4" w:space="0" w:color="auto"/>
        <w:left w:val="single" w:sz="8" w:space="0" w:color="auto"/>
        <w:bottom w:val="single" w:sz="4" w:space="0" w:color="auto"/>
        <w:right w:val="single" w:sz="4" w:space="0" w:color="auto"/>
      </w:pBdr>
      <w:shd w:val="clear" w:color="auto" w:fill="FFCC99"/>
      <w:spacing w:before="100" w:beforeAutospacing="1" w:after="100" w:afterAutospacing="1"/>
    </w:pPr>
    <w:rPr>
      <w:rFonts w:ascii="Arial" w:hAnsi="Arial" w:cs="Arial"/>
      <w:b/>
      <w:bCs/>
    </w:rPr>
  </w:style>
  <w:style w:type="paragraph" w:customStyle="1" w:styleId="xl91">
    <w:name w:val="xl91"/>
    <w:basedOn w:val="Normal"/>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rFonts w:ascii="Arial" w:hAnsi="Arial" w:cs="Arial"/>
      <w:b/>
      <w:bCs/>
    </w:rPr>
  </w:style>
  <w:style w:type="paragraph" w:customStyle="1" w:styleId="xl92">
    <w:name w:val="xl92"/>
    <w:basedOn w:val="Normal"/>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ascii="Arial" w:hAnsi="Arial" w:cs="Arial"/>
      <w:b/>
      <w:bCs/>
    </w:rPr>
  </w:style>
  <w:style w:type="paragraph" w:customStyle="1" w:styleId="xl93">
    <w:name w:val="xl93"/>
    <w:basedOn w:val="Normal"/>
    <w:pPr>
      <w:pBdr>
        <w:top w:val="single" w:sz="4" w:space="0" w:color="auto"/>
        <w:left w:val="single" w:sz="8" w:space="0" w:color="auto"/>
        <w:bottom w:val="single" w:sz="4" w:space="0" w:color="auto"/>
        <w:right w:val="single" w:sz="4" w:space="0" w:color="auto"/>
      </w:pBdr>
      <w:shd w:val="clear" w:color="auto" w:fill="FFCC99"/>
      <w:spacing w:before="100" w:beforeAutospacing="1" w:after="100" w:afterAutospacing="1"/>
    </w:pPr>
    <w:rPr>
      <w:rFonts w:ascii="Arial" w:hAnsi="Arial" w:cs="Arial"/>
    </w:rPr>
  </w:style>
  <w:style w:type="paragraph" w:customStyle="1" w:styleId="xl94">
    <w:name w:val="xl94"/>
    <w:basedOn w:val="Normal"/>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rFonts w:ascii="Arial" w:hAnsi="Arial" w:cs="Arial"/>
    </w:rPr>
  </w:style>
  <w:style w:type="paragraph" w:customStyle="1" w:styleId="xl95">
    <w:name w:val="xl95"/>
    <w:basedOn w:val="Normal"/>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ascii="Arial" w:hAnsi="Arial" w:cs="Arial"/>
    </w:rPr>
  </w:style>
  <w:style w:type="paragraph" w:customStyle="1" w:styleId="xl96">
    <w:name w:val="xl96"/>
    <w:basedOn w:val="Normal"/>
    <w:pPr>
      <w:pBdr>
        <w:top w:val="single" w:sz="4" w:space="0" w:color="auto"/>
        <w:left w:val="single" w:sz="8" w:space="0" w:color="auto"/>
        <w:bottom w:val="single" w:sz="4" w:space="0" w:color="auto"/>
        <w:right w:val="single" w:sz="4" w:space="0" w:color="auto"/>
      </w:pBdr>
      <w:shd w:val="clear" w:color="auto" w:fill="FFCC99"/>
      <w:spacing w:before="100" w:beforeAutospacing="1" w:after="100" w:afterAutospacing="1"/>
    </w:pPr>
    <w:rPr>
      <w:rFonts w:ascii="Arial" w:hAnsi="Arial" w:cs="Arial"/>
      <w:b/>
      <w:bCs/>
      <w:i/>
      <w:iCs/>
    </w:rPr>
  </w:style>
  <w:style w:type="paragraph" w:customStyle="1" w:styleId="xl97">
    <w:name w:val="xl97"/>
    <w:basedOn w:val="Normal"/>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pPr>
    <w:rPr>
      <w:rFonts w:ascii="Arial" w:hAnsi="Arial" w:cs="Arial"/>
      <w:b/>
      <w:bCs/>
      <w:i/>
      <w:iCs/>
    </w:rPr>
  </w:style>
  <w:style w:type="paragraph" w:customStyle="1" w:styleId="xl98">
    <w:name w:val="xl98"/>
    <w:basedOn w:val="Normal"/>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ascii="Arial" w:hAnsi="Arial" w:cs="Arial"/>
      <w:b/>
      <w:bCs/>
      <w:i/>
      <w:iCs/>
    </w:rPr>
  </w:style>
  <w:style w:type="paragraph" w:customStyle="1" w:styleId="xl99">
    <w:name w:val="xl99"/>
    <w:basedOn w:val="Normal"/>
    <w:pPr>
      <w:pBdr>
        <w:top w:val="single" w:sz="4" w:space="0" w:color="auto"/>
        <w:left w:val="single" w:sz="8" w:space="0" w:color="auto"/>
        <w:bottom w:val="single" w:sz="8" w:space="0" w:color="auto"/>
        <w:right w:val="single" w:sz="4" w:space="0" w:color="auto"/>
      </w:pBdr>
      <w:shd w:val="clear" w:color="auto" w:fill="FFCC99"/>
      <w:spacing w:before="100" w:beforeAutospacing="1" w:after="100" w:afterAutospacing="1"/>
    </w:pPr>
    <w:rPr>
      <w:rFonts w:ascii="Arial" w:hAnsi="Arial" w:cs="Arial"/>
      <w:b/>
      <w:bCs/>
    </w:rPr>
  </w:style>
  <w:style w:type="paragraph" w:customStyle="1" w:styleId="xl100">
    <w:name w:val="xl100"/>
    <w:basedOn w:val="Normal"/>
    <w:pPr>
      <w:pBdr>
        <w:top w:val="single" w:sz="4" w:space="0" w:color="auto"/>
        <w:left w:val="single" w:sz="4" w:space="0" w:color="auto"/>
        <w:bottom w:val="single" w:sz="8" w:space="0" w:color="auto"/>
        <w:right w:val="single" w:sz="4" w:space="0" w:color="auto"/>
      </w:pBdr>
      <w:shd w:val="clear" w:color="auto" w:fill="FFCC99"/>
      <w:spacing w:before="100" w:beforeAutospacing="1" w:after="100" w:afterAutospacing="1"/>
      <w:jc w:val="center"/>
    </w:pPr>
    <w:rPr>
      <w:rFonts w:ascii="Arial" w:hAnsi="Arial" w:cs="Arial"/>
      <w:b/>
      <w:bCs/>
    </w:rPr>
  </w:style>
  <w:style w:type="paragraph" w:customStyle="1" w:styleId="xl101">
    <w:name w:val="xl101"/>
    <w:basedOn w:val="Normal"/>
    <w:pPr>
      <w:pBdr>
        <w:top w:val="single" w:sz="4" w:space="0" w:color="auto"/>
        <w:left w:val="single" w:sz="4" w:space="0" w:color="auto"/>
        <w:bottom w:val="single" w:sz="8" w:space="0" w:color="auto"/>
        <w:right w:val="single" w:sz="4" w:space="0" w:color="auto"/>
      </w:pBdr>
      <w:shd w:val="clear" w:color="auto" w:fill="FFCC99"/>
      <w:spacing w:before="100" w:beforeAutospacing="1" w:after="100" w:afterAutospacing="1"/>
    </w:pPr>
    <w:rPr>
      <w:rFonts w:ascii="Arial" w:hAnsi="Arial" w:cs="Arial"/>
      <w:b/>
      <w:bCs/>
    </w:rPr>
  </w:style>
  <w:style w:type="paragraph" w:customStyle="1" w:styleId="xl102">
    <w:name w:val="xl102"/>
    <w:basedOn w:val="Normal"/>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03">
    <w:name w:val="xl103"/>
    <w:basedOn w:val="Normal"/>
    <w:pPr>
      <w:pBdr>
        <w:top w:val="single" w:sz="4" w:space="0" w:color="auto"/>
        <w:left w:val="single" w:sz="4" w:space="0" w:color="auto"/>
        <w:bottom w:val="single" w:sz="4" w:space="0" w:color="auto"/>
        <w:right w:val="single" w:sz="8" w:space="0" w:color="auto"/>
      </w:pBdr>
      <w:shd w:val="clear" w:color="auto" w:fill="FFCC99"/>
      <w:spacing w:before="100" w:beforeAutospacing="1" w:after="100" w:afterAutospacing="1"/>
    </w:pPr>
    <w:rPr>
      <w:rFonts w:ascii="Arial" w:hAnsi="Arial" w:cs="Arial"/>
      <w:b/>
      <w:bCs/>
    </w:rPr>
  </w:style>
  <w:style w:type="paragraph" w:customStyle="1" w:styleId="xl104">
    <w:name w:val="xl104"/>
    <w:basedOn w:val="Normal"/>
    <w:pPr>
      <w:pBdr>
        <w:top w:val="single" w:sz="4" w:space="0" w:color="auto"/>
        <w:left w:val="single" w:sz="4" w:space="0" w:color="auto"/>
        <w:bottom w:val="single" w:sz="4" w:space="0" w:color="auto"/>
        <w:right w:val="single" w:sz="8" w:space="0" w:color="auto"/>
      </w:pBdr>
      <w:shd w:val="clear" w:color="auto" w:fill="FFCC99"/>
      <w:spacing w:before="100" w:beforeAutospacing="1" w:after="100" w:afterAutospacing="1"/>
    </w:pPr>
    <w:rPr>
      <w:rFonts w:ascii="Arial" w:hAnsi="Arial" w:cs="Arial"/>
    </w:rPr>
  </w:style>
  <w:style w:type="paragraph" w:customStyle="1" w:styleId="xl105">
    <w:name w:val="xl105"/>
    <w:basedOn w:val="Normal"/>
    <w:pPr>
      <w:pBdr>
        <w:top w:val="single" w:sz="4" w:space="0" w:color="auto"/>
        <w:left w:val="single" w:sz="4" w:space="0" w:color="auto"/>
        <w:bottom w:val="single" w:sz="4" w:space="0" w:color="auto"/>
        <w:right w:val="single" w:sz="8" w:space="0" w:color="auto"/>
      </w:pBdr>
      <w:shd w:val="clear" w:color="auto" w:fill="FFCC99"/>
      <w:spacing w:before="100" w:beforeAutospacing="1" w:after="100" w:afterAutospacing="1"/>
    </w:pPr>
    <w:rPr>
      <w:rFonts w:ascii="Arial" w:hAnsi="Arial" w:cs="Arial"/>
      <w:b/>
      <w:bCs/>
      <w:i/>
      <w:iCs/>
    </w:rPr>
  </w:style>
  <w:style w:type="paragraph" w:customStyle="1" w:styleId="xl106">
    <w:name w:val="xl106"/>
    <w:basedOn w:val="Normal"/>
    <w:pPr>
      <w:pBdr>
        <w:top w:val="single" w:sz="4" w:space="0" w:color="auto"/>
        <w:left w:val="single" w:sz="4" w:space="0" w:color="auto"/>
        <w:bottom w:val="single" w:sz="8" w:space="0" w:color="auto"/>
        <w:right w:val="single" w:sz="8" w:space="0" w:color="auto"/>
      </w:pBdr>
      <w:shd w:val="clear" w:color="auto" w:fill="FFCC99"/>
      <w:spacing w:before="100" w:beforeAutospacing="1" w:after="100" w:afterAutospacing="1"/>
    </w:pPr>
    <w:rPr>
      <w:rFonts w:ascii="Arial" w:hAnsi="Arial" w:cs="Arial"/>
      <w:b/>
      <w:bCs/>
    </w:rPr>
  </w:style>
  <w:style w:type="paragraph" w:customStyle="1" w:styleId="xl107">
    <w:name w:val="xl107"/>
    <w:basedOn w:val="Normal"/>
    <w:pPr>
      <w:pBdr>
        <w:top w:val="single" w:sz="8" w:space="0" w:color="auto"/>
        <w:left w:val="single" w:sz="4" w:space="0" w:color="auto"/>
        <w:right w:val="single" w:sz="4" w:space="0" w:color="auto"/>
      </w:pBdr>
      <w:shd w:val="clear" w:color="auto" w:fill="FFCC99"/>
      <w:spacing w:before="100" w:beforeAutospacing="1" w:after="100" w:afterAutospacing="1"/>
      <w:jc w:val="center"/>
    </w:pPr>
    <w:rPr>
      <w:rFonts w:ascii="Arial" w:hAnsi="Arial" w:cs="Arial"/>
      <w:b/>
      <w:bCs/>
    </w:rPr>
  </w:style>
  <w:style w:type="paragraph" w:customStyle="1" w:styleId="xl108">
    <w:name w:val="xl108"/>
    <w:basedOn w:val="Normal"/>
    <w:pPr>
      <w:pBdr>
        <w:left w:val="single" w:sz="4" w:space="0" w:color="auto"/>
        <w:bottom w:val="single" w:sz="4" w:space="0" w:color="auto"/>
        <w:right w:val="single" w:sz="4" w:space="0" w:color="auto"/>
      </w:pBdr>
      <w:shd w:val="clear" w:color="auto" w:fill="FFCC99"/>
      <w:spacing w:before="100" w:beforeAutospacing="1" w:after="100" w:afterAutospacing="1"/>
      <w:jc w:val="center"/>
    </w:pPr>
  </w:style>
  <w:style w:type="paragraph" w:customStyle="1" w:styleId="xl109">
    <w:name w:val="xl109"/>
    <w:basedOn w:val="Normal"/>
    <w:pPr>
      <w:pBdr>
        <w:top w:val="single" w:sz="8" w:space="0" w:color="auto"/>
        <w:left w:val="single" w:sz="4" w:space="0" w:color="auto"/>
      </w:pBdr>
      <w:shd w:val="clear" w:color="auto" w:fill="FFCC99"/>
      <w:spacing w:before="100" w:beforeAutospacing="1" w:after="100" w:afterAutospacing="1"/>
      <w:jc w:val="center"/>
      <w:textAlignment w:val="top"/>
    </w:pPr>
    <w:rPr>
      <w:rFonts w:ascii="Arial" w:hAnsi="Arial" w:cs="Arial"/>
      <w:b/>
      <w:bCs/>
    </w:rPr>
  </w:style>
  <w:style w:type="paragraph" w:customStyle="1" w:styleId="xl110">
    <w:name w:val="xl110"/>
    <w:basedOn w:val="Normal"/>
    <w:pPr>
      <w:pBdr>
        <w:left w:val="single" w:sz="4" w:space="0" w:color="auto"/>
        <w:bottom w:val="single" w:sz="4" w:space="0" w:color="auto"/>
      </w:pBdr>
      <w:shd w:val="clear" w:color="auto" w:fill="FFCC99"/>
      <w:spacing w:before="100" w:beforeAutospacing="1" w:after="100" w:afterAutospacing="1"/>
      <w:jc w:val="center"/>
      <w:textAlignment w:val="top"/>
    </w:pPr>
  </w:style>
  <w:style w:type="paragraph" w:customStyle="1" w:styleId="xl111">
    <w:name w:val="xl111"/>
    <w:basedOn w:val="Normal"/>
    <w:pPr>
      <w:pBdr>
        <w:left w:val="single" w:sz="4" w:space="0" w:color="auto"/>
        <w:bottom w:val="single" w:sz="4" w:space="0" w:color="auto"/>
      </w:pBdr>
      <w:spacing w:before="100" w:beforeAutospacing="1" w:after="100" w:afterAutospacing="1"/>
    </w:pPr>
    <w:rPr>
      <w:rFonts w:ascii="Arial" w:hAnsi="Arial" w:cs="Arial"/>
    </w:rPr>
  </w:style>
  <w:style w:type="paragraph" w:customStyle="1" w:styleId="xl112">
    <w:name w:val="xl112"/>
    <w:basedOn w:val="Normal"/>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13">
    <w:name w:val="xl113"/>
    <w:basedOn w:val="Normal"/>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114">
    <w:name w:val="xl114"/>
    <w:basedOn w:val="Normal"/>
    <w:pPr>
      <w:pBdr>
        <w:top w:val="single" w:sz="4" w:space="0" w:color="auto"/>
        <w:left w:val="single" w:sz="4" w:space="0" w:color="auto"/>
        <w:bottom w:val="single" w:sz="4" w:space="0" w:color="auto"/>
      </w:pBdr>
      <w:shd w:val="clear" w:color="auto" w:fill="FFCC99"/>
      <w:spacing w:before="100" w:beforeAutospacing="1" w:after="100" w:afterAutospacing="1"/>
    </w:pPr>
    <w:rPr>
      <w:rFonts w:ascii="Arial" w:hAnsi="Arial" w:cs="Arial"/>
      <w:b/>
      <w:bCs/>
    </w:rPr>
  </w:style>
  <w:style w:type="paragraph" w:customStyle="1" w:styleId="xl115">
    <w:name w:val="xl115"/>
    <w:basedOn w:val="Normal"/>
    <w:pPr>
      <w:pBdr>
        <w:top w:val="single" w:sz="4" w:space="0" w:color="auto"/>
        <w:left w:val="single" w:sz="4" w:space="0" w:color="auto"/>
        <w:bottom w:val="single" w:sz="4" w:space="0" w:color="auto"/>
      </w:pBdr>
      <w:shd w:val="clear" w:color="auto" w:fill="FFCC99"/>
      <w:spacing w:before="100" w:beforeAutospacing="1" w:after="100" w:afterAutospacing="1"/>
    </w:pPr>
    <w:rPr>
      <w:rFonts w:ascii="Arial" w:hAnsi="Arial" w:cs="Arial"/>
    </w:rPr>
  </w:style>
  <w:style w:type="paragraph" w:customStyle="1" w:styleId="xl116">
    <w:name w:val="xl116"/>
    <w:basedOn w:val="Normal"/>
    <w:pPr>
      <w:pBdr>
        <w:top w:val="single" w:sz="4" w:space="0" w:color="auto"/>
        <w:left w:val="single" w:sz="4" w:space="0" w:color="auto"/>
        <w:bottom w:val="single" w:sz="4" w:space="0" w:color="auto"/>
      </w:pBdr>
      <w:shd w:val="clear" w:color="auto" w:fill="FFCC99"/>
      <w:spacing w:before="100" w:beforeAutospacing="1" w:after="100" w:afterAutospacing="1"/>
    </w:pPr>
    <w:rPr>
      <w:rFonts w:ascii="Arial" w:hAnsi="Arial" w:cs="Arial"/>
      <w:b/>
      <w:bCs/>
      <w:i/>
      <w:iCs/>
    </w:rPr>
  </w:style>
  <w:style w:type="paragraph" w:customStyle="1" w:styleId="xl117">
    <w:name w:val="xl117"/>
    <w:basedOn w:val="Normal"/>
    <w:pPr>
      <w:pBdr>
        <w:top w:val="single" w:sz="4" w:space="0" w:color="auto"/>
        <w:left w:val="single" w:sz="4" w:space="0" w:color="auto"/>
        <w:bottom w:val="single" w:sz="8" w:space="0" w:color="auto"/>
      </w:pBdr>
      <w:shd w:val="clear" w:color="auto" w:fill="FFCC99"/>
      <w:spacing w:before="100" w:beforeAutospacing="1" w:after="100" w:afterAutospacing="1"/>
    </w:pPr>
    <w:rPr>
      <w:rFonts w:ascii="Arial" w:hAnsi="Arial" w:cs="Arial"/>
      <w:b/>
      <w:bCs/>
    </w:rPr>
  </w:style>
  <w:style w:type="paragraph" w:customStyle="1" w:styleId="xl118">
    <w:name w:val="xl118"/>
    <w:basedOn w:val="Normal"/>
    <w:pPr>
      <w:pBdr>
        <w:top w:val="single" w:sz="8" w:space="0" w:color="auto"/>
        <w:left w:val="single" w:sz="4" w:space="0" w:color="auto"/>
        <w:bottom w:val="single" w:sz="4" w:space="0" w:color="auto"/>
        <w:right w:val="single" w:sz="8" w:space="0" w:color="auto"/>
      </w:pBdr>
      <w:shd w:val="clear" w:color="auto" w:fill="FFCC99"/>
      <w:spacing w:before="100" w:beforeAutospacing="1" w:after="100" w:afterAutospacing="1"/>
      <w:jc w:val="center"/>
      <w:textAlignment w:val="top"/>
    </w:pPr>
    <w:rPr>
      <w:rFonts w:ascii="Arial" w:hAnsi="Arial" w:cs="Arial"/>
      <w:b/>
      <w:bCs/>
    </w:rPr>
  </w:style>
  <w:style w:type="paragraph" w:customStyle="1" w:styleId="xl119">
    <w:name w:val="xl119"/>
    <w:basedOn w:val="Normal"/>
    <w:pPr>
      <w:pBdr>
        <w:top w:val="single" w:sz="4" w:space="0" w:color="auto"/>
        <w:left w:val="single" w:sz="4" w:space="0" w:color="auto"/>
        <w:bottom w:val="single" w:sz="4" w:space="0" w:color="auto"/>
        <w:right w:val="single" w:sz="8" w:space="0" w:color="auto"/>
      </w:pBdr>
      <w:shd w:val="clear" w:color="auto" w:fill="FFCC99"/>
      <w:spacing w:before="100" w:beforeAutospacing="1" w:after="100" w:afterAutospacing="1"/>
      <w:jc w:val="center"/>
      <w:textAlignment w:val="top"/>
    </w:pPr>
    <w:rPr>
      <w:rFonts w:ascii="Arial" w:hAnsi="Arial" w:cs="Arial"/>
      <w:b/>
      <w:bCs/>
    </w:rPr>
  </w:style>
  <w:style w:type="paragraph" w:customStyle="1" w:styleId="xl120">
    <w:name w:val="xl120"/>
    <w:basedOn w:val="Normal"/>
    <w:pPr>
      <w:spacing w:before="100" w:beforeAutospacing="1" w:after="100" w:afterAutospacing="1"/>
    </w:pPr>
    <w:rPr>
      <w:rFonts w:ascii="Arial" w:hAnsi="Arial" w:cs="Arial"/>
    </w:rPr>
  </w:style>
  <w:style w:type="paragraph" w:customStyle="1" w:styleId="xl121">
    <w:name w:val="xl121"/>
    <w:basedOn w:val="Normal"/>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rPr>
  </w:style>
  <w:style w:type="character" w:styleId="FootnoteReference">
    <w:name w:val="footnote reference"/>
    <w:basedOn w:val="DefaultParagraphFont"/>
    <w:semiHidden/>
    <w:rPr>
      <w:rFonts w:ascii="Times New Roman" w:hAnsi="Times New Roman"/>
      <w:noProof w:val="0"/>
      <w:sz w:val="27"/>
      <w:vertAlign w:val="superscript"/>
      <w:lang w:val="en-US"/>
    </w:rPr>
  </w:style>
  <w:style w:type="paragraph" w:styleId="BodyTextIndent">
    <w:name w:val="Body Text Indent"/>
    <w:basedOn w:val="Normal"/>
    <w:pPr>
      <w:ind w:left="720"/>
      <w:jc w:val="both"/>
    </w:pPr>
    <w:rPr>
      <w:rFonts w:ascii="Arial" w:hAnsi="Arial" w:cs="Arial"/>
      <w:color w:val="000000"/>
      <w:sz w:val="20"/>
    </w:rPr>
  </w:style>
  <w:style w:type="paragraph" w:styleId="NormalWeb">
    <w:name w:val="Normal (Web)"/>
    <w:basedOn w:val="Normal"/>
    <w:pPr>
      <w:spacing w:before="100" w:beforeAutospacing="1" w:after="100" w:afterAutospacing="1"/>
    </w:pPr>
  </w:style>
  <w:style w:type="paragraph" w:styleId="BodyTextIndent2">
    <w:name w:val="Body Text Indent 2"/>
    <w:basedOn w:val="Normal"/>
    <w:pPr>
      <w:spacing w:line="360" w:lineRule="auto"/>
      <w:ind w:left="720" w:hanging="720"/>
      <w:jc w:val="both"/>
    </w:pPr>
    <w:rPr>
      <w:rFonts w:ascii="Arial" w:hAnsi="Arial" w:cs="Arial"/>
      <w:sz w:val="20"/>
    </w:rPr>
  </w:style>
  <w:style w:type="paragraph" w:styleId="BodyTextIndent3">
    <w:name w:val="Body Text Indent 3"/>
    <w:basedOn w:val="Normal"/>
    <w:pPr>
      <w:ind w:left="720"/>
    </w:pPr>
    <w:rPr>
      <w:rFonts w:ascii="Arial" w:hAnsi="Arial" w:cs="Arial"/>
      <w:sz w:val="20"/>
    </w:rPr>
  </w:style>
  <w:style w:type="character" w:styleId="Strong">
    <w:name w:val="Strong"/>
    <w:basedOn w:val="DefaultParagraphFont"/>
    <w:qFormat/>
    <w:rPr>
      <w:b/>
      <w:bCs/>
    </w:rPr>
  </w:style>
  <w:style w:type="paragraph" w:styleId="BodyText">
    <w:name w:val="Body Text"/>
    <w:basedOn w:val="Normal"/>
    <w:pPr>
      <w:spacing w:line="360" w:lineRule="auto"/>
    </w:pPr>
    <w:rPr>
      <w:rFonts w:ascii="Arial" w:hAnsi="Arial" w:cs="Arial"/>
      <w:sz w:val="20"/>
    </w:rPr>
  </w:style>
  <w:style w:type="paragraph" w:styleId="BalloonText">
    <w:name w:val="Balloon Text"/>
    <w:basedOn w:val="Normal"/>
    <w:semiHidden/>
    <w:rsid w:val="001E0B21"/>
    <w:rPr>
      <w:rFonts w:ascii="Tahoma" w:hAnsi="Tahoma" w:cs="Tahoma"/>
      <w:sz w:val="16"/>
      <w:szCs w:val="16"/>
    </w:rPr>
  </w:style>
  <w:style w:type="character" w:styleId="Hyperlink">
    <w:name w:val="Hyperlink"/>
    <w:basedOn w:val="DefaultParagraphFont"/>
    <w:rsid w:val="00FA69E1"/>
    <w:rPr>
      <w:color w:val="0000FF"/>
      <w:u w:val="single"/>
    </w:rPr>
  </w:style>
  <w:style w:type="paragraph" w:styleId="Footer">
    <w:name w:val="footer"/>
    <w:basedOn w:val="Normal"/>
    <w:rsid w:val="007E7F83"/>
    <w:pPr>
      <w:tabs>
        <w:tab w:val="center" w:pos="4320"/>
        <w:tab w:val="right" w:pos="8640"/>
      </w:tabs>
    </w:pPr>
  </w:style>
  <w:style w:type="character" w:styleId="PageNumber">
    <w:name w:val="page number"/>
    <w:basedOn w:val="DefaultParagraphFont"/>
    <w:rsid w:val="007E7F83"/>
  </w:style>
  <w:style w:type="paragraph" w:styleId="Header">
    <w:name w:val="header"/>
    <w:basedOn w:val="Normal"/>
    <w:link w:val="HeaderChar"/>
    <w:uiPriority w:val="99"/>
    <w:semiHidden/>
    <w:unhideWhenUsed/>
    <w:rsid w:val="00EA3223"/>
    <w:pPr>
      <w:tabs>
        <w:tab w:val="center" w:pos="4536"/>
        <w:tab w:val="right" w:pos="9072"/>
      </w:tabs>
    </w:pPr>
  </w:style>
  <w:style w:type="character" w:customStyle="1" w:styleId="HeaderChar">
    <w:name w:val="Header Char"/>
    <w:basedOn w:val="DefaultParagraphFont"/>
    <w:link w:val="Header"/>
    <w:uiPriority w:val="99"/>
    <w:semiHidden/>
    <w:rsid w:val="00EA3223"/>
    <w:rPr>
      <w:noProof/>
      <w:sz w:val="24"/>
      <w:szCs w:val="24"/>
      <w:lang w:eastAsia="en-US"/>
    </w:rPr>
  </w:style>
  <w:style w:type="character" w:styleId="CommentReference">
    <w:name w:val="annotation reference"/>
    <w:basedOn w:val="DefaultParagraphFont"/>
    <w:uiPriority w:val="99"/>
    <w:semiHidden/>
    <w:unhideWhenUsed/>
    <w:rsid w:val="001E65E0"/>
    <w:rPr>
      <w:sz w:val="16"/>
      <w:szCs w:val="16"/>
    </w:rPr>
  </w:style>
  <w:style w:type="paragraph" w:styleId="CommentText">
    <w:name w:val="annotation text"/>
    <w:basedOn w:val="Normal"/>
    <w:link w:val="CommentTextChar"/>
    <w:uiPriority w:val="99"/>
    <w:semiHidden/>
    <w:unhideWhenUsed/>
    <w:rsid w:val="001E65E0"/>
    <w:rPr>
      <w:sz w:val="20"/>
      <w:szCs w:val="20"/>
    </w:rPr>
  </w:style>
  <w:style w:type="character" w:customStyle="1" w:styleId="CommentTextChar">
    <w:name w:val="Comment Text Char"/>
    <w:basedOn w:val="DefaultParagraphFont"/>
    <w:link w:val="CommentText"/>
    <w:uiPriority w:val="99"/>
    <w:semiHidden/>
    <w:rsid w:val="001E65E0"/>
    <w:rPr>
      <w:noProof/>
      <w:lang w:val="et-EE"/>
    </w:rPr>
  </w:style>
  <w:style w:type="paragraph" w:styleId="CommentSubject">
    <w:name w:val="annotation subject"/>
    <w:basedOn w:val="CommentText"/>
    <w:next w:val="CommentText"/>
    <w:link w:val="CommentSubjectChar"/>
    <w:uiPriority w:val="99"/>
    <w:semiHidden/>
    <w:unhideWhenUsed/>
    <w:rsid w:val="001E65E0"/>
    <w:rPr>
      <w:b/>
      <w:bCs/>
    </w:rPr>
  </w:style>
  <w:style w:type="character" w:customStyle="1" w:styleId="CommentSubjectChar">
    <w:name w:val="Comment Subject Char"/>
    <w:basedOn w:val="CommentTextChar"/>
    <w:link w:val="CommentSubject"/>
    <w:uiPriority w:val="99"/>
    <w:semiHidden/>
    <w:rsid w:val="001E65E0"/>
    <w:rPr>
      <w:b/>
      <w:bCs/>
    </w:rPr>
  </w:style>
  <w:style w:type="paragraph" w:styleId="ListParagraph">
    <w:name w:val="List Paragraph"/>
    <w:basedOn w:val="Normal"/>
    <w:uiPriority w:val="34"/>
    <w:qFormat/>
    <w:rsid w:val="00EE0DF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stat.ee/valdkonnad"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9</Pages>
  <Words>3097</Words>
  <Characters>22820</Characters>
  <Application>Microsoft Office Word</Application>
  <DocSecurity>0</DocSecurity>
  <Lines>518</Lines>
  <Paragraphs>233</Paragraphs>
  <ScaleCrop>false</ScaleCrop>
  <HeadingPairs>
    <vt:vector size="2" baseType="variant">
      <vt:variant>
        <vt:lpstr>Title</vt:lpstr>
      </vt:variant>
      <vt:variant>
        <vt:i4>1</vt:i4>
      </vt:variant>
    </vt:vector>
  </HeadingPairs>
  <TitlesOfParts>
    <vt:vector size="1" baseType="lpstr">
      <vt:lpstr>III Projektis osalevad taotleja partnerid</vt:lpstr>
    </vt:vector>
  </TitlesOfParts>
  <Company/>
  <LinksUpToDate>false</LinksUpToDate>
  <CharactersWithSpaces>25684</CharactersWithSpaces>
  <SharedDoc>false</SharedDoc>
  <HLinks>
    <vt:vector size="6" baseType="variant">
      <vt:variant>
        <vt:i4>786462</vt:i4>
      </vt:variant>
      <vt:variant>
        <vt:i4>0</vt:i4>
      </vt:variant>
      <vt:variant>
        <vt:i4>0</vt:i4>
      </vt:variant>
      <vt:variant>
        <vt:i4>5</vt:i4>
      </vt:variant>
      <vt:variant>
        <vt:lpwstr>http://www.stat.ee/valdkonnad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III Projektis osalevad taotleja partnerid</dc:title>
  <dc:creator>astra sauga</dc:creator>
  <cp:lastModifiedBy>Windows User</cp:lastModifiedBy>
  <cp:revision>3</cp:revision>
  <cp:lastPrinted>2007-10-25T08:57:00Z</cp:lastPrinted>
  <dcterms:created xsi:type="dcterms:W3CDTF">2014-09-30T12:27:00Z</dcterms:created>
  <dcterms:modified xsi:type="dcterms:W3CDTF">2014-09-30T12:34:00Z</dcterms:modified>
</cp:coreProperties>
</file>